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D8A5" w14:textId="2AA92B09" w:rsidR="006F1CBC" w:rsidRPr="00BD5FD9" w:rsidRDefault="006F1CBC" w:rsidP="006F1CBC">
      <w:pPr>
        <w:spacing w:before="100" w:beforeAutospacing="1" w:after="165" w:line="240" w:lineRule="auto"/>
        <w:rPr>
          <w:rFonts w:ascii="Times New Roman" w:eastAsia="Times New Roman" w:hAnsi="Times New Roman" w:cs="Times New Roman"/>
          <w:sz w:val="32"/>
          <w:szCs w:val="32"/>
          <w:lang w:eastAsia="en-GB"/>
        </w:rPr>
      </w:pPr>
      <w:r w:rsidRPr="00BD5FD9">
        <w:rPr>
          <w:rFonts w:ascii="Times New Roman" w:eastAsia="Times New Roman" w:hAnsi="Times New Roman" w:cs="Times New Roman"/>
          <w:b/>
          <w:bCs/>
          <w:sz w:val="32"/>
          <w:szCs w:val="32"/>
          <w:lang w:eastAsia="en-GB"/>
        </w:rPr>
        <w:t xml:space="preserve">Fran Bennett publications and outputs revised </w:t>
      </w:r>
      <w:r w:rsidR="00C81CBF" w:rsidRPr="00BD5FD9">
        <w:rPr>
          <w:rFonts w:ascii="Times New Roman" w:eastAsia="Times New Roman" w:hAnsi="Times New Roman" w:cs="Times New Roman"/>
          <w:b/>
          <w:bCs/>
          <w:sz w:val="32"/>
          <w:szCs w:val="32"/>
          <w:lang w:eastAsia="en-GB"/>
        </w:rPr>
        <w:t>Jan 2025</w:t>
      </w:r>
    </w:p>
    <w:p w14:paraId="3F4D02F0" w14:textId="77777777" w:rsidR="006F1CBC" w:rsidRPr="00BD5FD9" w:rsidRDefault="006F1CBC" w:rsidP="006F1CBC">
      <w:pPr>
        <w:spacing w:before="100" w:beforeAutospacing="1" w:after="100" w:afterAutospacing="1" w:line="240" w:lineRule="auto"/>
        <w:rPr>
          <w:rFonts w:ascii="Times New Roman" w:eastAsia="Times New Roman" w:hAnsi="Times New Roman" w:cs="Times New Roman"/>
          <w:b/>
          <w:bCs/>
          <w:sz w:val="32"/>
          <w:szCs w:val="32"/>
          <w:lang w:eastAsia="en-GB"/>
        </w:rPr>
      </w:pPr>
      <w:r w:rsidRPr="00BD5FD9">
        <w:rPr>
          <w:rFonts w:ascii="Times New Roman" w:eastAsia="Times New Roman" w:hAnsi="Times New Roman" w:cs="Times New Roman"/>
          <w:b/>
          <w:bCs/>
          <w:sz w:val="32"/>
          <w:szCs w:val="32"/>
          <w:lang w:eastAsia="en-GB"/>
        </w:rPr>
        <w:t>Publications</w:t>
      </w:r>
    </w:p>
    <w:p w14:paraId="08769898" w14:textId="050C2D0A"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(2024) </w:t>
      </w:r>
      <w:hyperlink r:id="rId6" w:history="1">
        <w:r w:rsidRPr="006F1CBC">
          <w:rPr>
            <w:rFonts w:ascii="Times New Roman" w:eastAsia="Times New Roman" w:hAnsi="Times New Roman" w:cs="Times New Roman"/>
            <w:color w:val="0000FF"/>
            <w:sz w:val="24"/>
            <w:szCs w:val="24"/>
            <w:u w:val="single"/>
            <w:lang w:eastAsia="en-GB"/>
          </w:rPr>
          <w:t>‘The merging of knowledge? Lived experience of poverty and its place in public debate’,</w:t>
        </w:r>
      </w:hyperlink>
      <w:r w:rsidRPr="006F1CBC">
        <w:rPr>
          <w:rFonts w:ascii="Times New Roman" w:eastAsia="Times New Roman" w:hAnsi="Times New Roman" w:cs="Times New Roman"/>
          <w:sz w:val="24"/>
          <w:szCs w:val="24"/>
          <w:lang w:eastAsia="en-GB"/>
        </w:rPr>
        <w:t xml:space="preserve"> Journal of Poverty and Social Justice </w:t>
      </w:r>
      <w:r w:rsidR="00A23484">
        <w:rPr>
          <w:rFonts w:ascii="Times New Roman" w:eastAsia="Times New Roman" w:hAnsi="Times New Roman" w:cs="Times New Roman"/>
          <w:sz w:val="24"/>
          <w:szCs w:val="24"/>
          <w:lang w:eastAsia="en-GB"/>
        </w:rPr>
        <w:t>32(3):</w:t>
      </w:r>
      <w:r w:rsidR="00DD13FB">
        <w:rPr>
          <w:rFonts w:ascii="Times New Roman" w:eastAsia="Times New Roman" w:hAnsi="Times New Roman" w:cs="Times New Roman"/>
          <w:sz w:val="24"/>
          <w:szCs w:val="24"/>
          <w:lang w:eastAsia="en-GB"/>
        </w:rPr>
        <w:t xml:space="preserve"> 480-486</w:t>
      </w:r>
    </w:p>
    <w:p w14:paraId="48C8A5C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(2024) </w:t>
      </w:r>
      <w:hyperlink r:id="rId7" w:history="1">
        <w:r w:rsidRPr="006F1CBC">
          <w:rPr>
            <w:rFonts w:ascii="Times New Roman" w:eastAsia="Times New Roman" w:hAnsi="Times New Roman" w:cs="Times New Roman"/>
            <w:color w:val="0000FF"/>
            <w:sz w:val="24"/>
            <w:szCs w:val="24"/>
            <w:u w:val="single"/>
            <w:lang w:eastAsia="en-GB"/>
          </w:rPr>
          <w:t>‘Take-up of social security benefits: past, present – and future?’</w:t>
        </w:r>
      </w:hyperlink>
      <w:r w:rsidRPr="006F1CBC">
        <w:rPr>
          <w:rFonts w:ascii="Times New Roman" w:eastAsia="Times New Roman" w:hAnsi="Times New Roman" w:cs="Times New Roman"/>
          <w:sz w:val="24"/>
          <w:szCs w:val="24"/>
          <w:lang w:eastAsia="en-GB"/>
        </w:rPr>
        <w:t>, Journal of Poverty and Social Justice 32(1): 2-25</w:t>
      </w:r>
    </w:p>
    <w:p w14:paraId="548DBE94" w14:textId="6568068F" w:rsid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Avram, Silvia and Austen, Siobhan (eds.) (2024) </w:t>
      </w:r>
      <w:r w:rsidR="00BD5FD9">
        <w:rPr>
          <w:rFonts w:ascii="Times New Roman" w:eastAsia="Times New Roman" w:hAnsi="Times New Roman" w:cs="Times New Roman"/>
          <w:sz w:val="24"/>
          <w:szCs w:val="24"/>
          <w:lang w:eastAsia="en-GB"/>
        </w:rPr>
        <w:fldChar w:fldCharType="begin"/>
      </w:r>
      <w:ins w:id="0" w:author="Faith Inch" w:date="2025-02-13T15:33:00Z">
        <w:r w:rsidR="001F4064">
          <w:rPr>
            <w:rFonts w:ascii="Times New Roman" w:eastAsia="Times New Roman" w:hAnsi="Times New Roman" w:cs="Times New Roman"/>
            <w:sz w:val="24"/>
            <w:szCs w:val="24"/>
            <w:lang w:eastAsia="en-GB"/>
          </w:rPr>
          <w:instrText>HYPERLINK "C:\\Users\\admn5575\\AppData\\Roaming\\Microsoft\\Word\\(https:\\www.e-elgar.com\\shop\\gbp\\a-research-agenda-for-financial-resources-within-the-household-9781802203998.html\\"</w:instrText>
        </w:r>
      </w:ins>
      <w:del w:id="1" w:author="Faith Inch" w:date="2025-02-13T15:33:00Z">
        <w:r w:rsidR="00BD5FD9" w:rsidDel="001F4064">
          <w:rPr>
            <w:rFonts w:ascii="Times New Roman" w:eastAsia="Times New Roman" w:hAnsi="Times New Roman" w:cs="Times New Roman"/>
            <w:sz w:val="24"/>
            <w:szCs w:val="24"/>
            <w:lang w:eastAsia="en-GB"/>
          </w:rPr>
          <w:delInstrText xml:space="preserve"> HYPERLINK "(https:/www.e-elgar.com/shop/gbp/a-research-agenda-for-financial-resources-within-the-household-9781802203998.html/" </w:delInstrText>
        </w:r>
      </w:del>
      <w:ins w:id="2" w:author="Faith Inch" w:date="2025-02-13T15:33:00Z">
        <w:r w:rsidR="001F4064">
          <w:rPr>
            <w:rFonts w:ascii="Times New Roman" w:eastAsia="Times New Roman" w:hAnsi="Times New Roman" w:cs="Times New Roman"/>
            <w:sz w:val="24"/>
            <w:szCs w:val="24"/>
            <w:lang w:eastAsia="en-GB"/>
          </w:rPr>
        </w:r>
      </w:ins>
      <w:r w:rsidR="00BD5FD9">
        <w:rPr>
          <w:rFonts w:ascii="Times New Roman" w:eastAsia="Times New Roman" w:hAnsi="Times New Roman" w:cs="Times New Roman"/>
          <w:sz w:val="24"/>
          <w:szCs w:val="24"/>
          <w:lang w:eastAsia="en-GB"/>
        </w:rPr>
        <w:fldChar w:fldCharType="separate"/>
      </w:r>
      <w:r w:rsidRPr="00BD5FD9">
        <w:rPr>
          <w:rStyle w:val="Hyperlink"/>
          <w:rFonts w:ascii="Times New Roman" w:eastAsia="Times New Roman" w:hAnsi="Times New Roman" w:cs="Times New Roman"/>
          <w:sz w:val="24"/>
          <w:szCs w:val="24"/>
          <w:lang w:eastAsia="en-GB"/>
        </w:rPr>
        <w:t>A Research Agenda for Financial Resources within the Household</w:t>
      </w:r>
      <w:r w:rsidR="00BD5FD9">
        <w:rPr>
          <w:rFonts w:ascii="Times New Roman" w:eastAsia="Times New Roman" w:hAnsi="Times New Roman" w:cs="Times New Roman"/>
          <w:sz w:val="24"/>
          <w:szCs w:val="24"/>
          <w:lang w:eastAsia="en-GB"/>
        </w:rPr>
        <w:fldChar w:fldCharType="end"/>
      </w:r>
      <w:r w:rsidRPr="006F1CBC">
        <w:rPr>
          <w:rFonts w:ascii="Times New Roman" w:eastAsia="Times New Roman" w:hAnsi="Times New Roman" w:cs="Times New Roman"/>
          <w:sz w:val="24"/>
          <w:szCs w:val="24"/>
          <w:lang w:eastAsia="en-GB"/>
        </w:rPr>
        <w:t>, Cheltenham: Edward Elgar, including: Bennett, Fran, Avram, Silvia and Austen, Siobhan ‘</w:t>
      </w:r>
      <w:r w:rsidR="00BD5FD9">
        <w:rPr>
          <w:rFonts w:ascii="Times New Roman" w:eastAsia="Times New Roman" w:hAnsi="Times New Roman" w:cs="Times New Roman"/>
          <w:sz w:val="24"/>
          <w:szCs w:val="24"/>
          <w:lang w:eastAsia="en-GB"/>
        </w:rPr>
        <w:fldChar w:fldCharType="begin"/>
      </w:r>
      <w:ins w:id="3" w:author="Faith Inch" w:date="2025-02-13T15:33:00Z">
        <w:r w:rsidR="001F4064">
          <w:rPr>
            <w:rFonts w:ascii="Times New Roman" w:eastAsia="Times New Roman" w:hAnsi="Times New Roman" w:cs="Times New Roman"/>
            <w:sz w:val="24"/>
            <w:szCs w:val="24"/>
            <w:lang w:eastAsia="en-GB"/>
          </w:rPr>
          <w:instrText>HYPERLINK "C:\\Users\\admn5575\\AppData\\Roaming\\Microsoft\\Word\\(https:\\www.elgaronline.com\\edcollchap\\book\\9781802204001\\book-part-9781802204001-7.xml"</w:instrText>
        </w:r>
      </w:ins>
      <w:del w:id="4" w:author="Faith Inch" w:date="2025-02-13T15:33:00Z">
        <w:r w:rsidR="00BD5FD9" w:rsidDel="001F4064">
          <w:rPr>
            <w:rFonts w:ascii="Times New Roman" w:eastAsia="Times New Roman" w:hAnsi="Times New Roman" w:cs="Times New Roman"/>
            <w:sz w:val="24"/>
            <w:szCs w:val="24"/>
            <w:lang w:eastAsia="en-GB"/>
          </w:rPr>
          <w:delInstrText xml:space="preserve"> HYPERLINK "(https:/www.elgaronline.com/edcollchap/book/9781802204001/book-part-9781802204001-7.xml" </w:delInstrText>
        </w:r>
      </w:del>
      <w:ins w:id="5" w:author="Faith Inch" w:date="2025-02-13T15:33:00Z">
        <w:r w:rsidR="001F4064">
          <w:rPr>
            <w:rFonts w:ascii="Times New Roman" w:eastAsia="Times New Roman" w:hAnsi="Times New Roman" w:cs="Times New Roman"/>
            <w:sz w:val="24"/>
            <w:szCs w:val="24"/>
            <w:lang w:eastAsia="en-GB"/>
          </w:rPr>
        </w:r>
      </w:ins>
      <w:r w:rsidR="00BD5FD9">
        <w:rPr>
          <w:rFonts w:ascii="Times New Roman" w:eastAsia="Times New Roman" w:hAnsi="Times New Roman" w:cs="Times New Roman"/>
          <w:sz w:val="24"/>
          <w:szCs w:val="24"/>
          <w:lang w:eastAsia="en-GB"/>
        </w:rPr>
        <w:fldChar w:fldCharType="separate"/>
      </w:r>
      <w:r w:rsidRPr="00BD5FD9">
        <w:rPr>
          <w:rStyle w:val="Hyperlink"/>
          <w:rFonts w:ascii="Times New Roman" w:eastAsia="Times New Roman" w:hAnsi="Times New Roman" w:cs="Times New Roman"/>
          <w:sz w:val="24"/>
          <w:szCs w:val="24"/>
          <w:lang w:eastAsia="en-GB"/>
        </w:rPr>
        <w:t>Introduction</w:t>
      </w:r>
      <w:r w:rsidR="00BD5FD9">
        <w:rPr>
          <w:rFonts w:ascii="Times New Roman" w:eastAsia="Times New Roman" w:hAnsi="Times New Roman" w:cs="Times New Roman"/>
          <w:sz w:val="24"/>
          <w:szCs w:val="24"/>
          <w:lang w:eastAsia="en-GB"/>
        </w:rPr>
        <w:fldChar w:fldCharType="end"/>
      </w:r>
      <w:r w:rsidRPr="006F1CBC">
        <w:rPr>
          <w:rFonts w:ascii="Times New Roman" w:eastAsia="Times New Roman" w:hAnsi="Times New Roman" w:cs="Times New Roman"/>
          <w:sz w:val="24"/>
          <w:szCs w:val="24"/>
          <w:lang w:eastAsia="en-GB"/>
        </w:rPr>
        <w:t>’: 1-13; and Bennett, Fran, ‘Resources, roles and relationships: what qualitative research can reveal about resources within the household’: 33-48</w:t>
      </w:r>
    </w:p>
    <w:p w14:paraId="5CD51F70" w14:textId="5B60B660" w:rsidR="006F1CBC" w:rsidRPr="006F1CBC" w:rsidRDefault="002569F1"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Bennett, Fran (2024) </w:t>
      </w:r>
      <w:r w:rsidR="00322640">
        <w:rPr>
          <w:rFonts w:ascii="Times New Roman" w:eastAsia="Times New Roman" w:hAnsi="Times New Roman" w:cs="Times New Roman"/>
          <w:sz w:val="24"/>
          <w:szCs w:val="24"/>
          <w:lang w:eastAsia="en-GB"/>
        </w:rPr>
        <w:t>‘</w:t>
      </w:r>
      <w:hyperlink r:id="rId8" w:history="1">
        <w:r w:rsidR="00E51122" w:rsidRPr="00BD5FD9">
          <w:rPr>
            <w:rStyle w:val="Hyperlink"/>
            <w:rFonts w:ascii="Times New Roman" w:eastAsia="Times New Roman" w:hAnsi="Times New Roman" w:cs="Times New Roman"/>
            <w:sz w:val="24"/>
            <w:szCs w:val="24"/>
            <w:lang w:eastAsia="en-GB"/>
          </w:rPr>
          <w:t>National insurance contributions: going, going, gone?</w:t>
        </w:r>
        <w:r w:rsidR="00322640" w:rsidRPr="00BD5FD9">
          <w:rPr>
            <w:rStyle w:val="Hyperlink"/>
            <w:rFonts w:ascii="Times New Roman" w:eastAsia="Times New Roman" w:hAnsi="Times New Roman" w:cs="Times New Roman"/>
            <w:sz w:val="24"/>
            <w:szCs w:val="24"/>
            <w:lang w:eastAsia="en-GB"/>
          </w:rPr>
          <w:t>’</w:t>
        </w:r>
      </w:hyperlink>
      <w:r w:rsidR="00E51122">
        <w:rPr>
          <w:rFonts w:ascii="Times New Roman" w:eastAsia="Times New Roman" w:hAnsi="Times New Roman" w:cs="Times New Roman"/>
          <w:sz w:val="24"/>
          <w:szCs w:val="24"/>
          <w:lang w:eastAsia="en-GB"/>
        </w:rPr>
        <w:t xml:space="preserve">, Poverty </w:t>
      </w:r>
      <w:r w:rsidR="00B46630">
        <w:rPr>
          <w:rFonts w:ascii="Times New Roman" w:eastAsia="Times New Roman" w:hAnsi="Times New Roman" w:cs="Times New Roman"/>
          <w:sz w:val="24"/>
          <w:szCs w:val="24"/>
          <w:lang w:eastAsia="en-GB"/>
        </w:rPr>
        <w:t xml:space="preserve">(journal of Child Poverty Action Group) </w:t>
      </w:r>
      <w:r w:rsidR="003C6D7D">
        <w:rPr>
          <w:rFonts w:ascii="Times New Roman" w:eastAsia="Times New Roman" w:hAnsi="Times New Roman" w:cs="Times New Roman"/>
          <w:sz w:val="24"/>
          <w:szCs w:val="24"/>
          <w:lang w:eastAsia="en-GB"/>
        </w:rPr>
        <w:t>179: 15-18</w:t>
      </w:r>
      <w:hyperlink w:history="1"/>
      <w:r w:rsidR="006F1CBC" w:rsidRPr="006F1CBC">
        <w:rPr>
          <w:rFonts w:ascii="Times New Roman" w:eastAsia="Times New Roman" w:hAnsi="Times New Roman" w:cs="Times New Roman"/>
          <w:sz w:val="24"/>
          <w:szCs w:val="24"/>
          <w:lang w:eastAsia="en-GB"/>
        </w:rPr>
        <w:t xml:space="preserve">Bennett, Fran (2023), </w:t>
      </w:r>
      <w:hyperlink r:id="rId9" w:history="1">
        <w:r w:rsidR="006F1CBC" w:rsidRPr="006F1CBC">
          <w:rPr>
            <w:rFonts w:ascii="Times New Roman" w:eastAsia="Times New Roman" w:hAnsi="Times New Roman" w:cs="Times New Roman"/>
            <w:color w:val="0000FF"/>
            <w:sz w:val="24"/>
            <w:szCs w:val="24"/>
            <w:u w:val="single"/>
            <w:lang w:eastAsia="en-GB"/>
          </w:rPr>
          <w:t>Framing of poverty in the UK</w:t>
        </w:r>
      </w:hyperlink>
      <w:r w:rsidR="006F1CBC" w:rsidRPr="006F1CBC">
        <w:rPr>
          <w:rFonts w:ascii="Times New Roman" w:eastAsia="Times New Roman" w:hAnsi="Times New Roman" w:cs="Times New Roman"/>
          <w:sz w:val="24"/>
          <w:szCs w:val="24"/>
          <w:lang w:eastAsia="en-GB"/>
        </w:rPr>
        <w:t>, York: Joseph Rowntree Foundation (online only)</w:t>
      </w:r>
    </w:p>
    <w:p w14:paraId="7723E63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Wood, Marsha and Bennett, Fran (2023) </w:t>
      </w:r>
      <w:hyperlink r:id="rId10" w:history="1">
        <w:r w:rsidRPr="006F1CBC">
          <w:rPr>
            <w:rFonts w:ascii="Times New Roman" w:eastAsia="Times New Roman" w:hAnsi="Times New Roman" w:cs="Times New Roman"/>
            <w:color w:val="0000FF"/>
            <w:sz w:val="24"/>
            <w:szCs w:val="24"/>
            <w:u w:val="single"/>
            <w:lang w:eastAsia="en-GB"/>
          </w:rPr>
          <w:t>Parenting in the Pandemic: Exploring the experiences of families with children before and during the COVID-19 pandemic</w:t>
        </w:r>
      </w:hyperlink>
      <w:r w:rsidRPr="006F1CBC">
        <w:rPr>
          <w:rFonts w:ascii="Times New Roman" w:eastAsia="Times New Roman" w:hAnsi="Times New Roman" w:cs="Times New Roman"/>
          <w:sz w:val="24"/>
          <w:szCs w:val="24"/>
          <w:lang w:eastAsia="en-GB"/>
        </w:rPr>
        <w:t>, Families, Relationships and Societies 12(2): 163-179 (1 of top 5 articles in FRS published online 2022)</w:t>
      </w:r>
    </w:p>
    <w:p w14:paraId="37431C8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(2022) </w:t>
      </w:r>
      <w:hyperlink r:id="rId11" w:history="1">
        <w:r w:rsidRPr="006F1CBC">
          <w:rPr>
            <w:rFonts w:ascii="Times New Roman" w:eastAsia="Times New Roman" w:hAnsi="Times New Roman" w:cs="Times New Roman"/>
            <w:color w:val="0000FF"/>
            <w:sz w:val="24"/>
            <w:szCs w:val="24"/>
            <w:u w:val="single"/>
            <w:lang w:eastAsia="en-GB"/>
          </w:rPr>
          <w:t>Inflexibility in an Integrated System? Policy challenges posed by the design of Universal Credit</w:t>
        </w:r>
      </w:hyperlink>
      <w:r w:rsidRPr="006F1CBC">
        <w:rPr>
          <w:rFonts w:ascii="Times New Roman" w:eastAsia="Times New Roman" w:hAnsi="Times New Roman" w:cs="Times New Roman"/>
          <w:sz w:val="24"/>
          <w:szCs w:val="24"/>
          <w:lang w:eastAsia="en-GB"/>
        </w:rPr>
        <w:t>, Working Paper 22-01, Barnett Papers in Social Research, Oxford: Department of Social Policy and Intervention, University of Oxford</w:t>
      </w:r>
    </w:p>
    <w:p w14:paraId="24AB27F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Wood, Marsha, Bennett, Fran and Millar, Jane (2022) </w:t>
      </w:r>
      <w:hyperlink r:id="rId12" w:anchor="v=onepage&amp;q&amp;f=false" w:history="1">
        <w:r w:rsidRPr="006F1CBC">
          <w:rPr>
            <w:rFonts w:ascii="Times New Roman" w:eastAsia="Times New Roman" w:hAnsi="Times New Roman" w:cs="Times New Roman"/>
            <w:color w:val="0000FF"/>
            <w:sz w:val="24"/>
            <w:szCs w:val="24"/>
            <w:u w:val="single"/>
            <w:lang w:eastAsia="en-GB"/>
          </w:rPr>
          <w:t>‘Families navigating Universal Credit in the Covid-19 pandemic’</w:t>
        </w:r>
      </w:hyperlink>
      <w:r w:rsidRPr="006F1CBC">
        <w:rPr>
          <w:rFonts w:ascii="Times New Roman" w:eastAsia="Times New Roman" w:hAnsi="Times New Roman" w:cs="Times New Roman"/>
          <w:sz w:val="24"/>
          <w:szCs w:val="24"/>
          <w:lang w:eastAsia="en-GB"/>
        </w:rPr>
        <w:t>, in K. Garthwaite et al. (eds.), Covid-19 Collaborations: Researching Family and Low-income Life During the Pandemic, Bristol: Policy Press (open access chapter): 44-55</w:t>
      </w:r>
    </w:p>
    <w:p w14:paraId="5528E0E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Wood, Marsha, Bennett, Fran and Millar, Jane (2022) </w:t>
      </w:r>
      <w:hyperlink r:id="rId13" w:history="1">
        <w:r w:rsidRPr="006F1CBC">
          <w:rPr>
            <w:rFonts w:ascii="Times New Roman" w:eastAsia="Times New Roman" w:hAnsi="Times New Roman" w:cs="Times New Roman"/>
            <w:color w:val="0000FF"/>
            <w:sz w:val="24"/>
            <w:szCs w:val="24"/>
            <w:u w:val="single"/>
            <w:lang w:eastAsia="en-GB"/>
          </w:rPr>
          <w:t>Couples Navigating Work, Care and Universal Credit</w:t>
        </w:r>
      </w:hyperlink>
      <w:r w:rsidRPr="006F1CBC">
        <w:rPr>
          <w:rFonts w:ascii="Times New Roman" w:eastAsia="Times New Roman" w:hAnsi="Times New Roman" w:cs="Times New Roman"/>
          <w:sz w:val="24"/>
          <w:szCs w:val="24"/>
          <w:lang w:eastAsia="en-GB"/>
        </w:rPr>
        <w:t>, Bath: Institute for Policy Research, University of Bath</w:t>
      </w:r>
    </w:p>
    <w:p w14:paraId="1C49FF2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14" w:history="1">
        <w:r w:rsidRPr="006F1CBC">
          <w:rPr>
            <w:rFonts w:ascii="Times New Roman" w:eastAsia="Times New Roman" w:hAnsi="Times New Roman" w:cs="Times New Roman"/>
            <w:color w:val="0000FF"/>
            <w:sz w:val="24"/>
            <w:szCs w:val="24"/>
            <w:u w:val="single"/>
            <w:lang w:eastAsia="en-GB"/>
          </w:rPr>
          <w:t>Gendered Economic Inequalities: A social policy perspective</w:t>
        </w:r>
      </w:hyperlink>
      <w:r w:rsidRPr="006F1CBC">
        <w:rPr>
          <w:rFonts w:ascii="Times New Roman" w:eastAsia="Times New Roman" w:hAnsi="Times New Roman" w:cs="Times New Roman"/>
          <w:sz w:val="24"/>
          <w:szCs w:val="24"/>
          <w:lang w:eastAsia="en-GB"/>
        </w:rPr>
        <w:t>, London: Institute for Fiscal Studies (commentary on gender inequalities report, IFS Deaton Review); and (2024) in</w:t>
      </w:r>
      <w:hyperlink r:id="rId15" w:history="1">
        <w:r w:rsidRPr="006F1CBC">
          <w:rPr>
            <w:rFonts w:ascii="Times New Roman" w:eastAsia="Times New Roman" w:hAnsi="Times New Roman" w:cs="Times New Roman"/>
            <w:color w:val="0000FF"/>
            <w:sz w:val="24"/>
            <w:szCs w:val="24"/>
            <w:u w:val="single"/>
            <w:lang w:eastAsia="en-GB"/>
          </w:rPr>
          <w:t xml:space="preserve"> Oxford Open Economics 3</w:t>
        </w:r>
      </w:hyperlink>
      <w:r w:rsidRPr="006F1CBC">
        <w:rPr>
          <w:rFonts w:ascii="Times New Roman" w:eastAsia="Times New Roman" w:hAnsi="Times New Roman" w:cs="Times New Roman"/>
          <w:sz w:val="24"/>
          <w:szCs w:val="24"/>
          <w:lang w:eastAsia="en-GB"/>
        </w:rPr>
        <w:t xml:space="preserve"> (Issue Supplement_1): i345-i353: </w:t>
      </w:r>
    </w:p>
    <w:p w14:paraId="5DCD415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Bradshaw, Jonathan, Bennett, Fran, Glendinning, Caroline, Tunstall, Rebecca and Bloor, Karen (2021</w:t>
      </w:r>
      <w:hyperlink r:id="rId16" w:history="1">
        <w:r w:rsidRPr="006F1CBC">
          <w:rPr>
            <w:rFonts w:ascii="Times New Roman" w:eastAsia="Times New Roman" w:hAnsi="Times New Roman" w:cs="Times New Roman"/>
            <w:color w:val="0000FF"/>
            <w:sz w:val="24"/>
            <w:szCs w:val="24"/>
            <w:u w:val="single"/>
            <w:lang w:eastAsia="en-GB"/>
          </w:rPr>
          <w:t>) ESPN Thematic Report on Social Protection and Inclusion Policy Responses to the COVID-19 Crisis: UK</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14:paraId="2650BB3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(2021) </w:t>
      </w:r>
      <w:hyperlink r:id="rId17" w:history="1">
        <w:r w:rsidRPr="006F1CBC">
          <w:rPr>
            <w:rFonts w:ascii="Times New Roman" w:eastAsia="Times New Roman" w:hAnsi="Times New Roman" w:cs="Times New Roman"/>
            <w:color w:val="0000FF"/>
            <w:sz w:val="24"/>
            <w:szCs w:val="24"/>
            <w:u w:val="single"/>
            <w:lang w:eastAsia="en-GB"/>
          </w:rPr>
          <w:t>Assessment of Pension Adequacy – United Kingdom</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14:paraId="022A01B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(2021) </w:t>
      </w:r>
      <w:hyperlink r:id="rId18" w:history="1">
        <w:r w:rsidRPr="006F1CBC">
          <w:rPr>
            <w:rFonts w:ascii="Times New Roman" w:eastAsia="Times New Roman" w:hAnsi="Times New Roman" w:cs="Times New Roman"/>
            <w:color w:val="0000FF"/>
            <w:sz w:val="24"/>
            <w:szCs w:val="24"/>
            <w:u w:val="single"/>
            <w:lang w:eastAsia="en-GB"/>
          </w:rPr>
          <w:t>'How government sees couples on Universal Credit: a critical gender perspective',</w:t>
        </w:r>
      </w:hyperlink>
      <w:r w:rsidRPr="006F1CBC">
        <w:rPr>
          <w:rFonts w:ascii="Times New Roman" w:eastAsia="Times New Roman" w:hAnsi="Times New Roman" w:cs="Times New Roman"/>
          <w:sz w:val="24"/>
          <w:szCs w:val="24"/>
          <w:lang w:eastAsia="en-GB"/>
        </w:rPr>
        <w:t xml:space="preserve"> Journal of Poverty and Social Justice 29(1): 3-20</w:t>
      </w:r>
    </w:p>
    <w:p w14:paraId="208FDAA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Howard, Marilyn and Bennett, Fran (2020) </w:t>
      </w:r>
      <w:hyperlink r:id="rId19" w:history="1">
        <w:r w:rsidRPr="006F1CBC">
          <w:rPr>
            <w:rFonts w:ascii="Times New Roman" w:eastAsia="Times New Roman" w:hAnsi="Times New Roman" w:cs="Times New Roman"/>
            <w:color w:val="0000FF"/>
            <w:sz w:val="24"/>
            <w:szCs w:val="24"/>
            <w:u w:val="single"/>
            <w:lang w:eastAsia="en-GB"/>
          </w:rPr>
          <w:t>'Payment of Universal Credit for couples in the UK: challenges for reform from a gender perspective'</w:t>
        </w:r>
      </w:hyperlink>
      <w:r w:rsidRPr="006F1CBC">
        <w:rPr>
          <w:rFonts w:ascii="Times New Roman" w:eastAsia="Times New Roman" w:hAnsi="Times New Roman" w:cs="Times New Roman"/>
          <w:sz w:val="24"/>
          <w:szCs w:val="24"/>
          <w:lang w:eastAsia="en-GB"/>
        </w:rPr>
        <w:t>, International Social Security Review 73(4): 75-96</w:t>
      </w:r>
    </w:p>
    <w:p w14:paraId="49C46CC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Wood, Marsha, Bennett, Fran and Millar, Jane (2020) </w:t>
      </w:r>
      <w:hyperlink r:id="rId20" w:history="1">
        <w:r w:rsidRPr="006F1CBC">
          <w:rPr>
            <w:rFonts w:ascii="Times New Roman" w:eastAsia="Times New Roman" w:hAnsi="Times New Roman" w:cs="Times New Roman"/>
            <w:color w:val="0000FF"/>
            <w:sz w:val="24"/>
            <w:szCs w:val="24"/>
            <w:u w:val="single"/>
            <w:lang w:eastAsia="en-GB"/>
          </w:rPr>
          <w:t>Uncharted Territory: Universal Credit, couples and money</w:t>
        </w:r>
      </w:hyperlink>
      <w:r w:rsidRPr="006F1CBC">
        <w:rPr>
          <w:rFonts w:ascii="Times New Roman" w:eastAsia="Times New Roman" w:hAnsi="Times New Roman" w:cs="Times New Roman"/>
          <w:sz w:val="24"/>
          <w:szCs w:val="24"/>
          <w:lang w:eastAsia="en-GB"/>
        </w:rPr>
        <w:t>, Bath: Institute for Policy Research, University of Bath</w:t>
      </w:r>
    </w:p>
    <w:p w14:paraId="0F8EB21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F1CBC">
        <w:rPr>
          <w:rFonts w:ascii="Times New Roman" w:eastAsia="Times New Roman" w:hAnsi="Times New Roman" w:cs="Times New Roman"/>
          <w:sz w:val="24"/>
          <w:szCs w:val="24"/>
          <w:lang w:eastAsia="en-GB"/>
        </w:rPr>
        <w:t>Hantrais</w:t>
      </w:r>
      <w:proofErr w:type="spellEnd"/>
      <w:r w:rsidRPr="006F1CBC">
        <w:rPr>
          <w:rFonts w:ascii="Times New Roman" w:eastAsia="Times New Roman" w:hAnsi="Times New Roman" w:cs="Times New Roman"/>
          <w:sz w:val="24"/>
          <w:szCs w:val="24"/>
          <w:lang w:eastAsia="en-GB"/>
        </w:rPr>
        <w:t xml:space="preserve">, Linda, Brannen, Julia and Bennett, Fran (2020) </w:t>
      </w:r>
      <w:hyperlink r:id="rId21" w:history="1">
        <w:r w:rsidRPr="006F1CBC">
          <w:rPr>
            <w:rFonts w:ascii="Times New Roman" w:eastAsia="Times New Roman" w:hAnsi="Times New Roman" w:cs="Times New Roman"/>
            <w:color w:val="0000FF"/>
            <w:sz w:val="24"/>
            <w:szCs w:val="24"/>
            <w:u w:val="single"/>
            <w:lang w:eastAsia="en-GB"/>
          </w:rPr>
          <w:t>“Family change, intergenerational relations and policy implications”,</w:t>
        </w:r>
      </w:hyperlink>
      <w:r w:rsidRPr="006F1CBC">
        <w:rPr>
          <w:rFonts w:ascii="Times New Roman" w:eastAsia="Times New Roman" w:hAnsi="Times New Roman" w:cs="Times New Roman"/>
          <w:sz w:val="24"/>
          <w:szCs w:val="24"/>
          <w:lang w:eastAsia="en-GB"/>
        </w:rPr>
        <w:t xml:space="preserve"> editorial, Contemporary Social Science 15(3): 275-290: DOI: https://doi.org/10.1080/21582041.2018.1519195 (+ guest editors of themed issue)</w:t>
      </w:r>
    </w:p>
    <w:p w14:paraId="7051F57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22" w:history="1">
        <w:r w:rsidRPr="006F1CBC">
          <w:rPr>
            <w:rFonts w:ascii="Times New Roman" w:eastAsia="Times New Roman" w:hAnsi="Times New Roman" w:cs="Times New Roman"/>
            <w:color w:val="0000FF"/>
            <w:sz w:val="24"/>
            <w:szCs w:val="24"/>
            <w:u w:val="single"/>
            <w:lang w:eastAsia="en-GB"/>
          </w:rPr>
          <w:t>“Universal Credit and COVID-19”,</w:t>
        </w:r>
      </w:hyperlink>
      <w:r w:rsidRPr="006F1CBC">
        <w:rPr>
          <w:rFonts w:ascii="Times New Roman" w:eastAsia="Times New Roman" w:hAnsi="Times New Roman" w:cs="Times New Roman"/>
          <w:sz w:val="24"/>
          <w:szCs w:val="24"/>
          <w:lang w:eastAsia="en-GB"/>
        </w:rPr>
        <w:t xml:space="preserve"> Poverty (journal of Child Poverty Action Group), issue 167, autumn 2020: 7-9</w:t>
      </w:r>
    </w:p>
    <w:p w14:paraId="1343A8E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“Low pay and in-work poverty from a gender </w:t>
      </w:r>
      <w:proofErr w:type="gramStart"/>
      <w:r w:rsidRPr="006F1CBC">
        <w:rPr>
          <w:rFonts w:ascii="Times New Roman" w:eastAsia="Times New Roman" w:hAnsi="Times New Roman" w:cs="Times New Roman"/>
          <w:sz w:val="24"/>
          <w:szCs w:val="24"/>
          <w:lang w:eastAsia="en-GB"/>
        </w:rPr>
        <w:t>perspective“</w:t>
      </w:r>
      <w:proofErr w:type="gramEnd"/>
      <w:r w:rsidRPr="006F1CBC">
        <w:rPr>
          <w:rFonts w:ascii="Times New Roman" w:eastAsia="Times New Roman" w:hAnsi="Times New Roman" w:cs="Times New Roman"/>
          <w:sz w:val="24"/>
          <w:szCs w:val="24"/>
          <w:lang w:eastAsia="en-GB"/>
        </w:rPr>
        <w:t xml:space="preserve">, in </w:t>
      </w:r>
      <w:hyperlink r:id="rId23" w:history="1">
        <w:r w:rsidRPr="006F1CBC">
          <w:rPr>
            <w:rFonts w:ascii="Times New Roman" w:eastAsia="Times New Roman" w:hAnsi="Times New Roman" w:cs="Times New Roman"/>
            <w:color w:val="0000FF"/>
            <w:sz w:val="24"/>
            <w:szCs w:val="24"/>
            <w:u w:val="single"/>
            <w:lang w:eastAsia="en-GB"/>
          </w:rPr>
          <w:t>Ending Child Poverty: 20 years on</w:t>
        </w:r>
      </w:hyperlink>
      <w:r w:rsidRPr="006F1CBC">
        <w:rPr>
          <w:rFonts w:ascii="Times New Roman" w:eastAsia="Times New Roman" w:hAnsi="Times New Roman" w:cs="Times New Roman"/>
          <w:sz w:val="24"/>
          <w:szCs w:val="24"/>
          <w:lang w:eastAsia="en-GB"/>
        </w:rPr>
        <w:t>, London: Unison (written for Women’s Budget Group): 40-45</w:t>
      </w:r>
    </w:p>
    <w:p w14:paraId="25B3A6B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Lister, Ruth (2020) “Universalism: shifting the balance”, in J. Tucker (ed.) </w:t>
      </w:r>
      <w:hyperlink r:id="rId24" w:history="1">
        <w:r w:rsidRPr="006F1CBC">
          <w:rPr>
            <w:rFonts w:ascii="Times New Roman" w:eastAsia="Times New Roman" w:hAnsi="Times New Roman" w:cs="Times New Roman"/>
            <w:color w:val="0000FF"/>
            <w:sz w:val="24"/>
            <w:szCs w:val="24"/>
            <w:u w:val="single"/>
            <w:lang w:eastAsia="en-GB"/>
          </w:rPr>
          <w:t>2020 Vision: Ending Child Poverty for Good</w:t>
        </w:r>
      </w:hyperlink>
      <w:r w:rsidRPr="006F1CBC">
        <w:rPr>
          <w:rFonts w:ascii="Times New Roman" w:eastAsia="Times New Roman" w:hAnsi="Times New Roman" w:cs="Times New Roman"/>
          <w:sz w:val="24"/>
          <w:szCs w:val="24"/>
          <w:lang w:eastAsia="en-GB"/>
        </w:rPr>
        <w:t>, London: Child Poverty Action Group: 60-66</w:t>
      </w:r>
    </w:p>
    <w:p w14:paraId="780FC3E5"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w:t>
      </w:r>
      <w:proofErr w:type="spellStart"/>
      <w:r w:rsidRPr="006F1CBC">
        <w:rPr>
          <w:rFonts w:ascii="Times New Roman" w:eastAsia="Times New Roman" w:hAnsi="Times New Roman" w:cs="Times New Roman"/>
          <w:sz w:val="24"/>
          <w:szCs w:val="24"/>
          <w:lang w:eastAsia="en-GB"/>
        </w:rPr>
        <w:t>Himmelweit</w:t>
      </w:r>
      <w:proofErr w:type="spellEnd"/>
      <w:r w:rsidRPr="006F1CBC">
        <w:rPr>
          <w:rFonts w:ascii="Times New Roman" w:eastAsia="Times New Roman" w:hAnsi="Times New Roman" w:cs="Times New Roman"/>
          <w:sz w:val="24"/>
          <w:szCs w:val="24"/>
          <w:lang w:eastAsia="en-GB"/>
        </w:rPr>
        <w:t xml:space="preserve">, Susan (2020) </w:t>
      </w:r>
      <w:hyperlink r:id="rId25" w:history="1">
        <w:r w:rsidRPr="006F1CBC">
          <w:rPr>
            <w:rFonts w:ascii="Times New Roman" w:eastAsia="Times New Roman" w:hAnsi="Times New Roman" w:cs="Times New Roman"/>
            <w:color w:val="0000FF"/>
            <w:sz w:val="24"/>
            <w:szCs w:val="24"/>
            <w:u w:val="single"/>
            <w:lang w:eastAsia="en-GB"/>
          </w:rPr>
          <w:t>“Taxation and social security: overview policy paper for the Commission on a Gender-Equal Economy”</w:t>
        </w:r>
      </w:hyperlink>
      <w:r w:rsidRPr="006F1CBC">
        <w:rPr>
          <w:rFonts w:ascii="Times New Roman" w:eastAsia="Times New Roman" w:hAnsi="Times New Roman" w:cs="Times New Roman"/>
          <w:sz w:val="24"/>
          <w:szCs w:val="24"/>
          <w:lang w:eastAsia="en-GB"/>
        </w:rPr>
        <w:t>, London: Women’s Budget Group</w:t>
      </w:r>
    </w:p>
    <w:p w14:paraId="0FDB2D5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"UK: Changing Politics of Crisis Management", in </w:t>
      </w:r>
      <w:proofErr w:type="spellStart"/>
      <w:proofErr w:type="gramStart"/>
      <w:r w:rsidRPr="006F1CBC">
        <w:rPr>
          <w:rFonts w:ascii="Times New Roman" w:eastAsia="Times New Roman" w:hAnsi="Times New Roman" w:cs="Times New Roman"/>
          <w:sz w:val="24"/>
          <w:szCs w:val="24"/>
          <w:lang w:eastAsia="en-GB"/>
        </w:rPr>
        <w:t>S.Olafsson</w:t>
      </w:r>
      <w:proofErr w:type="spellEnd"/>
      <w:proofErr w:type="gramEnd"/>
      <w:r w:rsidRPr="006F1CBC">
        <w:rPr>
          <w:rFonts w:ascii="Times New Roman" w:eastAsia="Times New Roman" w:hAnsi="Times New Roman" w:cs="Times New Roman"/>
          <w:sz w:val="24"/>
          <w:szCs w:val="24"/>
          <w:lang w:eastAsia="en-GB"/>
        </w:rPr>
        <w:t>, M. Daly, O. Kangas and J. Palme (eds.), Welfare and the Great Recession, Oxford: Oxford University Press: 175-191</w:t>
      </w:r>
    </w:p>
    <w:p w14:paraId="666733E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26" w:history="1">
        <w:r w:rsidRPr="006F1CBC">
          <w:rPr>
            <w:rFonts w:ascii="Times New Roman" w:eastAsia="Times New Roman" w:hAnsi="Times New Roman" w:cs="Times New Roman"/>
            <w:color w:val="0000FF"/>
            <w:sz w:val="24"/>
            <w:szCs w:val="24"/>
            <w:u w:val="single"/>
            <w:lang w:eastAsia="en-GB"/>
          </w:rPr>
          <w:t>“Social protection for the self-employed in the UK: the disappearing contributions increase”,</w:t>
        </w:r>
      </w:hyperlink>
      <w:r w:rsidRPr="006F1CBC">
        <w:rPr>
          <w:rFonts w:ascii="Times New Roman" w:eastAsia="Times New Roman" w:hAnsi="Times New Roman" w:cs="Times New Roman"/>
          <w:sz w:val="24"/>
          <w:szCs w:val="24"/>
          <w:lang w:eastAsia="en-GB"/>
        </w:rPr>
        <w:t xml:space="preserve"> Journal of Poverty and Social Justice 27(2): 235-251: DOI</w:t>
      </w:r>
    </w:p>
    <w:p w14:paraId="203F01D5"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27" w:history="1">
        <w:r w:rsidRPr="006F1CBC">
          <w:rPr>
            <w:rFonts w:ascii="Times New Roman" w:eastAsia="Times New Roman" w:hAnsi="Times New Roman" w:cs="Times New Roman"/>
            <w:color w:val="0000FF"/>
            <w:sz w:val="24"/>
            <w:szCs w:val="24"/>
            <w:u w:val="single"/>
            <w:lang w:eastAsia="en-GB"/>
          </w:rPr>
          <w:t>review of Lundqvist, Asa</w:t>
        </w:r>
      </w:hyperlink>
      <w:r w:rsidRPr="006F1CBC">
        <w:rPr>
          <w:rFonts w:ascii="Times New Roman" w:eastAsia="Times New Roman" w:hAnsi="Times New Roman" w:cs="Times New Roman"/>
          <w:sz w:val="24"/>
          <w:szCs w:val="24"/>
          <w:lang w:eastAsia="en-GB"/>
        </w:rPr>
        <w:t xml:space="preserve"> (2017) ‘Transforming Gender and Family Relations: How Active Labour Market Policies Shaped the Dual Earner Model’, Cheltenham: Edward Elgar, in Social Policy and Administration 53(5): 815-816: DOI: 10.1111/spol.12511</w:t>
      </w:r>
    </w:p>
    <w:p w14:paraId="2C3604D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(2019) </w:t>
      </w:r>
      <w:hyperlink r:id="rId28" w:history="1">
        <w:r w:rsidRPr="006F1CBC">
          <w:rPr>
            <w:rFonts w:ascii="Times New Roman" w:eastAsia="Times New Roman" w:hAnsi="Times New Roman" w:cs="Times New Roman"/>
            <w:color w:val="0000FF"/>
            <w:sz w:val="24"/>
            <w:szCs w:val="24"/>
            <w:u w:val="single"/>
            <w:lang w:eastAsia="en-GB"/>
          </w:rPr>
          <w:t>“ESPN Thematic Report on In-work poverty in the United Kingdom”</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14:paraId="2F64C2B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(2019) </w:t>
      </w:r>
      <w:hyperlink r:id="rId29" w:history="1">
        <w:r w:rsidRPr="006F1CBC">
          <w:rPr>
            <w:rFonts w:ascii="Times New Roman" w:eastAsia="Times New Roman" w:hAnsi="Times New Roman" w:cs="Times New Roman"/>
            <w:color w:val="0000FF"/>
            <w:sz w:val="24"/>
            <w:szCs w:val="24"/>
            <w:u w:val="single"/>
            <w:lang w:eastAsia="en-GB"/>
          </w:rPr>
          <w:t>“ESPN Thematic Report on financing social protection - UK”</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14:paraId="478E9DB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30" w:history="1">
        <w:r w:rsidRPr="006F1CBC">
          <w:rPr>
            <w:rFonts w:ascii="Times New Roman" w:eastAsia="Times New Roman" w:hAnsi="Times New Roman" w:cs="Times New Roman"/>
            <w:color w:val="0000FF"/>
            <w:sz w:val="24"/>
            <w:szCs w:val="24"/>
            <w:u w:val="single"/>
            <w:lang w:eastAsia="en-GB"/>
          </w:rPr>
          <w:t>“Sustainable Development Goals and poverty in the UK”,</w:t>
        </w:r>
      </w:hyperlink>
      <w:r w:rsidRPr="006F1CBC">
        <w:rPr>
          <w:rFonts w:ascii="Times New Roman" w:eastAsia="Times New Roman" w:hAnsi="Times New Roman" w:cs="Times New Roman"/>
          <w:sz w:val="24"/>
          <w:szCs w:val="24"/>
          <w:lang w:eastAsia="en-GB"/>
        </w:rPr>
        <w:t xml:space="preserve"> Poverty (journal of Child Poverty Action Group), issue 163, spring 2019: 6-10</w:t>
      </w:r>
    </w:p>
    <w:p w14:paraId="4544D73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Bennett, Fran (2019) “Taxation, couples and children”, in J. Bradshaw (ed.), Let’s talk about tax: how the tax system works and how to change it, London: Child Poverty Action Group: 71-79</w:t>
      </w:r>
    </w:p>
    <w:p w14:paraId="7D00FDC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“Gender and social security”, in J. Millar and R. Sainsbury (eds.) Understanding Social Security, 3rd </w:t>
      </w:r>
      <w:proofErr w:type="spellStart"/>
      <w:r w:rsidRPr="006F1CBC">
        <w:rPr>
          <w:rFonts w:ascii="Times New Roman" w:eastAsia="Times New Roman" w:hAnsi="Times New Roman" w:cs="Times New Roman"/>
          <w:sz w:val="24"/>
          <w:szCs w:val="24"/>
          <w:lang w:eastAsia="en-GB"/>
        </w:rPr>
        <w:t>edn</w:t>
      </w:r>
      <w:proofErr w:type="spellEnd"/>
      <w:r w:rsidRPr="006F1CBC">
        <w:rPr>
          <w:rFonts w:ascii="Times New Roman" w:eastAsia="Times New Roman" w:hAnsi="Times New Roman" w:cs="Times New Roman"/>
          <w:sz w:val="24"/>
          <w:szCs w:val="24"/>
          <w:lang w:eastAsia="en-GB"/>
        </w:rPr>
        <w:t>., Bristol: Policy Press: 99-117</w:t>
      </w:r>
    </w:p>
    <w:p w14:paraId="2A144F8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(2018) “Rethinking low pay and in-work poverty”, The Progressive Review (Institute for Public Policy Research journal) 24(4): 354-360 (</w:t>
      </w:r>
      <w:hyperlink r:id="rId31" w:history="1">
        <w:r w:rsidRPr="006F1CBC">
          <w:rPr>
            <w:rFonts w:ascii="Times New Roman" w:eastAsia="Times New Roman" w:hAnsi="Times New Roman" w:cs="Times New Roman"/>
            <w:color w:val="0000FF"/>
            <w:sz w:val="24"/>
            <w:szCs w:val="24"/>
            <w:u w:val="single"/>
            <w:lang w:eastAsia="en-GB"/>
          </w:rPr>
          <w:t>reprinted as blog for Women’s Budget Group</w:t>
        </w:r>
      </w:hyperlink>
      <w:r w:rsidRPr="006F1CBC">
        <w:rPr>
          <w:rFonts w:ascii="Times New Roman" w:eastAsia="Times New Roman" w:hAnsi="Times New Roman" w:cs="Times New Roman"/>
          <w:sz w:val="24"/>
          <w:szCs w:val="24"/>
          <w:lang w:eastAsia="en-GB"/>
        </w:rPr>
        <w:t>)</w:t>
      </w:r>
    </w:p>
    <w:p w14:paraId="683BA35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32" w:history="1">
        <w:r w:rsidRPr="006F1CBC">
          <w:rPr>
            <w:rFonts w:ascii="Times New Roman" w:eastAsia="Times New Roman" w:hAnsi="Times New Roman" w:cs="Times New Roman"/>
            <w:color w:val="0000FF"/>
            <w:sz w:val="24"/>
            <w:szCs w:val="24"/>
            <w:u w:val="single"/>
            <w:lang w:eastAsia="en-GB"/>
          </w:rPr>
          <w:t>Evidence to Work and Pensions Select Committee on universal credit</w:t>
        </w:r>
      </w:hyperlink>
    </w:p>
    <w:p w14:paraId="52F539E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(2018) Review of Kirwan, S. (ed.) (2017) “Advising in austerity: reflections on challenging times for advice agencies”, Bristol: Policy Press, in Journal of Social Welfare and Family Law 40(3): 395-397: doi:10.1080/09649069.2018.1493658</w:t>
      </w:r>
    </w:p>
    <w:p w14:paraId="24BA7CA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(2018) Review of Anderson, K.M. (2015) “Social policy in the European Union”, Basingstoke: Palgrave Macmillan, in Social Policy and Administration 52(1): 318-320</w:t>
      </w:r>
    </w:p>
    <w:p w14:paraId="214DD01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(2018) </w:t>
      </w:r>
      <w:hyperlink r:id="rId33" w:history="1">
        <w:r w:rsidRPr="006F1CBC">
          <w:rPr>
            <w:rFonts w:ascii="Times New Roman" w:eastAsia="Times New Roman" w:hAnsi="Times New Roman" w:cs="Times New Roman"/>
            <w:color w:val="0000FF"/>
            <w:sz w:val="24"/>
            <w:szCs w:val="24"/>
            <w:u w:val="single"/>
            <w:lang w:eastAsia="en-GB"/>
          </w:rPr>
          <w:t>“Scotland moves away from the UK in social security policy”</w:t>
        </w:r>
      </w:hyperlink>
      <w:r w:rsidRPr="006F1CBC">
        <w:rPr>
          <w:rFonts w:ascii="Times New Roman" w:eastAsia="Times New Roman" w:hAnsi="Times New Roman" w:cs="Times New Roman"/>
          <w:sz w:val="24"/>
          <w:szCs w:val="24"/>
          <w:lang w:eastAsia="en-GB"/>
        </w:rPr>
        <w:t>, ESPN Flash Report 2018/72, European Social Policy Network for European Commission</w:t>
      </w:r>
    </w:p>
    <w:p w14:paraId="4133E02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and Bennett, Fran (2017) </w:t>
      </w:r>
      <w:hyperlink r:id="rId34" w:history="1">
        <w:r w:rsidRPr="006F1CBC">
          <w:rPr>
            <w:rFonts w:ascii="Times New Roman" w:eastAsia="Times New Roman" w:hAnsi="Times New Roman" w:cs="Times New Roman"/>
            <w:color w:val="0000FF"/>
            <w:sz w:val="24"/>
            <w:szCs w:val="24"/>
            <w:u w:val="single"/>
            <w:lang w:eastAsia="en-GB"/>
          </w:rPr>
          <w:t>"Universal credit: assumptions, contradictions and virtual reality"</w:t>
        </w:r>
      </w:hyperlink>
      <w:r w:rsidRPr="006F1CBC">
        <w:rPr>
          <w:rFonts w:ascii="Times New Roman" w:eastAsia="Times New Roman" w:hAnsi="Times New Roman" w:cs="Times New Roman"/>
          <w:sz w:val="24"/>
          <w:szCs w:val="24"/>
          <w:lang w:eastAsia="en-GB"/>
        </w:rPr>
        <w:t xml:space="preserve">, Social Policy and Society 16(2): 169-182;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xml:space="preserve">:  winners, </w:t>
      </w:r>
      <w:hyperlink r:id="rId35" w:history="1">
        <w:r w:rsidRPr="006F1CBC">
          <w:rPr>
            <w:rFonts w:ascii="Times New Roman" w:eastAsia="Times New Roman" w:hAnsi="Times New Roman" w:cs="Times New Roman"/>
            <w:color w:val="0000FF"/>
            <w:sz w:val="24"/>
            <w:szCs w:val="24"/>
            <w:u w:val="single"/>
            <w:lang w:eastAsia="en-GB"/>
          </w:rPr>
          <w:t>Excellence in Social Policy Scholarship award from Cambridge University Press for Social Policy and Society, 2018</w:t>
        </w:r>
      </w:hyperlink>
    </w:p>
    <w:p w14:paraId="7E2A6EE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(2017) </w:t>
      </w:r>
      <w:hyperlink r:id="rId36" w:history="1">
        <w:r w:rsidRPr="006F1CBC">
          <w:rPr>
            <w:rFonts w:ascii="Times New Roman" w:eastAsia="Times New Roman" w:hAnsi="Times New Roman" w:cs="Times New Roman"/>
            <w:color w:val="0000FF"/>
            <w:sz w:val="24"/>
            <w:szCs w:val="24"/>
            <w:u w:val="single"/>
            <w:lang w:eastAsia="en-GB"/>
          </w:rPr>
          <w:t>"The developed world", in Megatrends and Social Security: Family and Gender</w:t>
        </w:r>
      </w:hyperlink>
      <w:r w:rsidRPr="006F1CBC">
        <w:rPr>
          <w:rFonts w:ascii="Times New Roman" w:eastAsia="Times New Roman" w:hAnsi="Times New Roman" w:cs="Times New Roman"/>
          <w:sz w:val="24"/>
          <w:szCs w:val="24"/>
          <w:lang w:eastAsia="en-GB"/>
        </w:rPr>
        <w:t>, Geneva: International Social Security Association, 10-26</w:t>
      </w:r>
    </w:p>
    <w:p w14:paraId="3CECE1F1" w14:textId="77777777" w:rsid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(2017) </w:t>
      </w:r>
      <w:hyperlink r:id="rId37" w:history="1">
        <w:r w:rsidRPr="006F1CBC">
          <w:rPr>
            <w:rFonts w:ascii="Times New Roman" w:eastAsia="Times New Roman" w:hAnsi="Times New Roman" w:cs="Times New Roman"/>
            <w:color w:val="0000FF"/>
            <w:sz w:val="24"/>
            <w:szCs w:val="24"/>
            <w:u w:val="single"/>
            <w:lang w:eastAsia="en-GB"/>
          </w:rPr>
          <w:t>“Universal Basic Income: far from reality of UK's existing social security system”</w:t>
        </w:r>
      </w:hyperlink>
      <w:r w:rsidRPr="006F1CBC">
        <w:rPr>
          <w:rFonts w:ascii="Times New Roman" w:eastAsia="Times New Roman" w:hAnsi="Times New Roman" w:cs="Times New Roman"/>
          <w:sz w:val="24"/>
          <w:szCs w:val="24"/>
          <w:lang w:eastAsia="en-GB"/>
        </w:rPr>
        <w:t>, ESPN Flash report 2017/19, European Social Policy Network, for European Commission</w:t>
      </w:r>
    </w:p>
    <w:p w14:paraId="5CDAB2B0" w14:textId="4EF42E26" w:rsidR="00D33345" w:rsidRPr="006F1CBC" w:rsidRDefault="00D33345" w:rsidP="00D33345">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Bennett, Fran (2017) </w:t>
      </w:r>
      <w:r w:rsidR="00F44BF2">
        <w:rPr>
          <w:rFonts w:ascii="Times New Roman" w:eastAsia="Times New Roman" w:hAnsi="Times New Roman" w:cs="Times New Roman"/>
          <w:sz w:val="24"/>
          <w:szCs w:val="24"/>
          <w:lang w:eastAsia="en-GB"/>
        </w:rPr>
        <w:t>“</w:t>
      </w:r>
      <w:r w:rsidR="009F6917">
        <w:rPr>
          <w:rFonts w:ascii="Times New Roman" w:eastAsia="Times New Roman" w:hAnsi="Times New Roman" w:cs="Times New Roman"/>
          <w:sz w:val="24"/>
          <w:szCs w:val="24"/>
          <w:lang w:eastAsia="en-GB"/>
        </w:rPr>
        <w:t>Lessons from recent UK experience on tackling child poverty</w:t>
      </w:r>
      <w:r w:rsidR="00F44BF2">
        <w:rPr>
          <w:rFonts w:ascii="Times New Roman" w:eastAsia="Times New Roman" w:hAnsi="Times New Roman" w:cs="Times New Roman"/>
          <w:sz w:val="24"/>
          <w:szCs w:val="24"/>
          <w:lang w:eastAsia="en-GB"/>
        </w:rPr>
        <w:t>”</w:t>
      </w:r>
      <w:r w:rsidR="00BF1E35">
        <w:rPr>
          <w:rFonts w:ascii="Times New Roman" w:eastAsia="Times New Roman" w:hAnsi="Times New Roman" w:cs="Times New Roman"/>
          <w:sz w:val="24"/>
          <w:szCs w:val="24"/>
          <w:lang w:eastAsia="en-GB"/>
        </w:rPr>
        <w:t xml:space="preserve">, </w:t>
      </w:r>
      <w:r w:rsidR="00BF1E35" w:rsidRPr="00BD5FD9">
        <w:rPr>
          <w:rFonts w:ascii="Times New Roman" w:eastAsia="Times New Roman" w:hAnsi="Times New Roman" w:cs="Times New Roman"/>
          <w:sz w:val="24"/>
          <w:szCs w:val="24"/>
          <w:lang w:eastAsia="en-GB"/>
        </w:rPr>
        <w:t>Journal of Education and Social Work</w:t>
      </w:r>
      <w:r w:rsidR="00BF1E35">
        <w:rPr>
          <w:rFonts w:ascii="Times New Roman" w:eastAsia="Times New Roman" w:hAnsi="Times New Roman" w:cs="Times New Roman"/>
          <w:i/>
          <w:iCs/>
          <w:sz w:val="24"/>
          <w:szCs w:val="24"/>
          <w:lang w:eastAsia="en-GB"/>
        </w:rPr>
        <w:t xml:space="preserve"> </w:t>
      </w:r>
      <w:r w:rsidR="00106247">
        <w:rPr>
          <w:rFonts w:ascii="Times New Roman" w:eastAsia="Times New Roman" w:hAnsi="Times New Roman" w:cs="Times New Roman"/>
          <w:sz w:val="24"/>
          <w:szCs w:val="24"/>
          <w:lang w:eastAsia="en-GB"/>
        </w:rPr>
        <w:t xml:space="preserve">22: 1-14 </w:t>
      </w:r>
      <w:r>
        <w:rPr>
          <w:rFonts w:ascii="Times New Roman" w:eastAsia="Times New Roman" w:hAnsi="Times New Roman" w:cs="Times New Roman"/>
          <w:sz w:val="24"/>
          <w:szCs w:val="24"/>
          <w:lang w:eastAsia="en-GB"/>
        </w:rPr>
        <w:t>(</w:t>
      </w:r>
      <w:r w:rsidRPr="00D33345">
        <w:rPr>
          <w:rFonts w:ascii="Times New Roman" w:eastAsia="Times New Roman" w:hAnsi="Times New Roman" w:cs="Times New Roman"/>
          <w:sz w:val="24"/>
          <w:szCs w:val="24"/>
          <w:lang w:eastAsia="en-GB"/>
        </w:rPr>
        <w:t>original version of Ch 4 in Matsumoto</w:t>
      </w:r>
      <w:r>
        <w:rPr>
          <w:rFonts w:ascii="Times New Roman" w:eastAsia="Times New Roman" w:hAnsi="Times New Roman" w:cs="Times New Roman"/>
          <w:sz w:val="24"/>
          <w:szCs w:val="24"/>
          <w:lang w:eastAsia="en-GB"/>
        </w:rPr>
        <w:t xml:space="preserve"> </w:t>
      </w:r>
      <w:r w:rsidRPr="00D33345">
        <w:rPr>
          <w:rFonts w:ascii="Times New Roman" w:eastAsia="Times New Roman" w:hAnsi="Times New Roman" w:cs="Times New Roman"/>
          <w:sz w:val="24"/>
          <w:szCs w:val="24"/>
          <w:lang w:eastAsia="en-GB"/>
        </w:rPr>
        <w:t xml:space="preserve">et al. (2017) </w:t>
      </w:r>
      <w:proofErr w:type="spellStart"/>
      <w:r w:rsidR="006C5231">
        <w:rPr>
          <w:rFonts w:ascii="Times New Roman" w:eastAsia="Times New Roman" w:hAnsi="Times New Roman" w:cs="Times New Roman"/>
          <w:sz w:val="24"/>
          <w:szCs w:val="24"/>
          <w:lang w:eastAsia="en-GB"/>
        </w:rPr>
        <w:t>Kodomono</w:t>
      </w:r>
      <w:proofErr w:type="spellEnd"/>
      <w:r w:rsidR="006C5231">
        <w:rPr>
          <w:rFonts w:ascii="Times New Roman" w:eastAsia="Times New Roman" w:hAnsi="Times New Roman" w:cs="Times New Roman"/>
          <w:sz w:val="24"/>
          <w:szCs w:val="24"/>
          <w:lang w:eastAsia="en-GB"/>
        </w:rPr>
        <w:t xml:space="preserve"> </w:t>
      </w:r>
      <w:proofErr w:type="spellStart"/>
      <w:r w:rsidR="006C5231">
        <w:rPr>
          <w:rFonts w:ascii="Times New Roman" w:eastAsia="Times New Roman" w:hAnsi="Times New Roman" w:cs="Times New Roman"/>
          <w:sz w:val="24"/>
          <w:szCs w:val="24"/>
          <w:lang w:eastAsia="en-GB"/>
        </w:rPr>
        <w:t>Hinkon</w:t>
      </w:r>
      <w:proofErr w:type="spellEnd"/>
      <w:r w:rsidR="006C5231">
        <w:rPr>
          <w:rFonts w:ascii="Times New Roman" w:eastAsia="Times New Roman" w:hAnsi="Times New Roman" w:cs="Times New Roman"/>
          <w:sz w:val="24"/>
          <w:szCs w:val="24"/>
          <w:lang w:eastAsia="en-GB"/>
        </w:rPr>
        <w:t xml:space="preserve"> Wo </w:t>
      </w:r>
      <w:proofErr w:type="spellStart"/>
      <w:r w:rsidR="006C5231">
        <w:rPr>
          <w:rFonts w:ascii="Times New Roman" w:eastAsia="Times New Roman" w:hAnsi="Times New Roman" w:cs="Times New Roman"/>
          <w:sz w:val="24"/>
          <w:szCs w:val="24"/>
          <w:lang w:eastAsia="en-GB"/>
        </w:rPr>
        <w:t>Toinaosu</w:t>
      </w:r>
      <w:proofErr w:type="spellEnd"/>
      <w:r w:rsidR="006C5231">
        <w:rPr>
          <w:rFonts w:ascii="Times New Roman" w:eastAsia="Times New Roman" w:hAnsi="Times New Roman" w:cs="Times New Roman"/>
          <w:sz w:val="24"/>
          <w:szCs w:val="24"/>
          <w:lang w:eastAsia="en-GB"/>
        </w:rPr>
        <w:t xml:space="preserve">-Kazoku Gender No </w:t>
      </w:r>
      <w:proofErr w:type="spellStart"/>
      <w:r w:rsidR="006C5231">
        <w:rPr>
          <w:rFonts w:ascii="Times New Roman" w:eastAsia="Times New Roman" w:hAnsi="Times New Roman" w:cs="Times New Roman"/>
          <w:sz w:val="24"/>
          <w:szCs w:val="24"/>
          <w:lang w:eastAsia="en-GB"/>
        </w:rPr>
        <w:t>Shiten</w:t>
      </w:r>
      <w:proofErr w:type="spellEnd"/>
      <w:r w:rsidR="006C5231">
        <w:rPr>
          <w:rFonts w:ascii="Times New Roman" w:eastAsia="Times New Roman" w:hAnsi="Times New Roman" w:cs="Times New Roman"/>
          <w:sz w:val="24"/>
          <w:szCs w:val="24"/>
          <w:lang w:eastAsia="en-GB"/>
        </w:rPr>
        <w:t xml:space="preserve"> Kara (</w:t>
      </w:r>
      <w:r w:rsidRPr="00F44BF2">
        <w:rPr>
          <w:rFonts w:ascii="Times New Roman" w:eastAsia="Times New Roman" w:hAnsi="Times New Roman" w:cs="Times New Roman"/>
          <w:sz w:val="24"/>
          <w:szCs w:val="24"/>
          <w:lang w:eastAsia="en-GB"/>
        </w:rPr>
        <w:t xml:space="preserve">Examining </w:t>
      </w:r>
      <w:r w:rsidR="00106247" w:rsidRPr="00BD5FD9">
        <w:rPr>
          <w:rFonts w:ascii="Times New Roman" w:eastAsia="Times New Roman" w:hAnsi="Times New Roman" w:cs="Times New Roman"/>
          <w:sz w:val="24"/>
          <w:szCs w:val="24"/>
          <w:lang w:eastAsia="en-GB"/>
        </w:rPr>
        <w:t>C</w:t>
      </w:r>
      <w:r w:rsidRPr="00F44BF2">
        <w:rPr>
          <w:rFonts w:ascii="Times New Roman" w:eastAsia="Times New Roman" w:hAnsi="Times New Roman" w:cs="Times New Roman"/>
          <w:sz w:val="24"/>
          <w:szCs w:val="24"/>
          <w:lang w:eastAsia="en-GB"/>
        </w:rPr>
        <w:t xml:space="preserve">hild </w:t>
      </w:r>
      <w:r w:rsidR="00106247" w:rsidRPr="00BD5FD9">
        <w:rPr>
          <w:rFonts w:ascii="Times New Roman" w:eastAsia="Times New Roman" w:hAnsi="Times New Roman" w:cs="Times New Roman"/>
          <w:sz w:val="24"/>
          <w:szCs w:val="24"/>
          <w:lang w:eastAsia="en-GB"/>
        </w:rPr>
        <w:t>P</w:t>
      </w:r>
      <w:r w:rsidRPr="00F44BF2">
        <w:rPr>
          <w:rFonts w:ascii="Times New Roman" w:eastAsia="Times New Roman" w:hAnsi="Times New Roman" w:cs="Times New Roman"/>
          <w:sz w:val="24"/>
          <w:szCs w:val="24"/>
          <w:lang w:eastAsia="en-GB"/>
        </w:rPr>
        <w:t>overty from a</w:t>
      </w:r>
      <w:r w:rsidR="006C5231" w:rsidRPr="00F44BF2">
        <w:rPr>
          <w:rFonts w:ascii="Times New Roman" w:eastAsia="Times New Roman" w:hAnsi="Times New Roman" w:cs="Times New Roman"/>
          <w:sz w:val="24"/>
          <w:szCs w:val="24"/>
          <w:lang w:eastAsia="en-GB"/>
        </w:rPr>
        <w:t xml:space="preserve"> </w:t>
      </w:r>
      <w:r w:rsidRPr="00F44BF2">
        <w:rPr>
          <w:rFonts w:ascii="Times New Roman" w:eastAsia="Times New Roman" w:hAnsi="Times New Roman" w:cs="Times New Roman"/>
          <w:sz w:val="24"/>
          <w:szCs w:val="24"/>
          <w:lang w:eastAsia="en-GB"/>
        </w:rPr>
        <w:t>family and a gender perspective</w:t>
      </w:r>
      <w:r w:rsidRPr="00D33345">
        <w:rPr>
          <w:rFonts w:ascii="Times New Roman" w:eastAsia="Times New Roman" w:hAnsi="Times New Roman" w:cs="Times New Roman"/>
          <w:sz w:val="24"/>
          <w:szCs w:val="24"/>
          <w:lang w:eastAsia="en-GB"/>
        </w:rPr>
        <w:t>), K</w:t>
      </w:r>
      <w:r w:rsidR="00F44BF2">
        <w:rPr>
          <w:rFonts w:ascii="Times New Roman" w:eastAsia="Times New Roman" w:hAnsi="Times New Roman" w:cs="Times New Roman"/>
          <w:sz w:val="24"/>
          <w:szCs w:val="24"/>
          <w:lang w:eastAsia="en-GB"/>
        </w:rPr>
        <w:t>yoto</w:t>
      </w:r>
      <w:r w:rsidRPr="00D33345">
        <w:rPr>
          <w:rFonts w:ascii="Times New Roman" w:eastAsia="Times New Roman" w:hAnsi="Times New Roman" w:cs="Times New Roman"/>
          <w:sz w:val="24"/>
          <w:szCs w:val="24"/>
          <w:lang w:eastAsia="en-GB"/>
        </w:rPr>
        <w:t>:</w:t>
      </w:r>
      <w:r w:rsidR="006C5231">
        <w:rPr>
          <w:rFonts w:ascii="Times New Roman" w:eastAsia="Times New Roman" w:hAnsi="Times New Roman" w:cs="Times New Roman"/>
          <w:sz w:val="24"/>
          <w:szCs w:val="24"/>
          <w:lang w:eastAsia="en-GB"/>
        </w:rPr>
        <w:t xml:space="preserve"> </w:t>
      </w:r>
      <w:proofErr w:type="spellStart"/>
      <w:r w:rsidRPr="00D33345">
        <w:rPr>
          <w:rFonts w:ascii="Times New Roman" w:eastAsia="Times New Roman" w:hAnsi="Times New Roman" w:cs="Times New Roman"/>
          <w:sz w:val="24"/>
          <w:szCs w:val="24"/>
          <w:lang w:eastAsia="en-GB"/>
        </w:rPr>
        <w:t>Horitsubunkasya</w:t>
      </w:r>
      <w:proofErr w:type="spellEnd"/>
      <w:r w:rsidRPr="00D33345">
        <w:rPr>
          <w:rFonts w:ascii="Times New Roman" w:eastAsia="Times New Roman" w:hAnsi="Times New Roman" w:cs="Times New Roman"/>
          <w:sz w:val="24"/>
          <w:szCs w:val="24"/>
          <w:lang w:eastAsia="en-GB"/>
        </w:rPr>
        <w:t xml:space="preserve"> Publishing. </w:t>
      </w:r>
      <w:r w:rsidR="00630D1D">
        <w:rPr>
          <w:rFonts w:ascii="Times New Roman" w:eastAsia="Times New Roman" w:hAnsi="Times New Roman" w:cs="Times New Roman"/>
          <w:sz w:val="24"/>
          <w:szCs w:val="24"/>
          <w:lang w:eastAsia="en-GB"/>
        </w:rPr>
        <w:t>W</w:t>
      </w:r>
      <w:r w:rsidRPr="00D33345">
        <w:rPr>
          <w:rFonts w:ascii="Times New Roman" w:eastAsia="Times New Roman" w:hAnsi="Times New Roman" w:cs="Times New Roman"/>
          <w:sz w:val="24"/>
          <w:szCs w:val="24"/>
          <w:lang w:eastAsia="en-GB"/>
        </w:rPr>
        <w:t>ritten for</w:t>
      </w:r>
      <w:r w:rsidR="006C5231">
        <w:rPr>
          <w:rFonts w:ascii="Times New Roman" w:eastAsia="Times New Roman" w:hAnsi="Times New Roman" w:cs="Times New Roman"/>
          <w:sz w:val="24"/>
          <w:szCs w:val="24"/>
          <w:lang w:eastAsia="en-GB"/>
        </w:rPr>
        <w:t xml:space="preserve"> </w:t>
      </w:r>
      <w:r w:rsidRPr="00D33345">
        <w:rPr>
          <w:rFonts w:ascii="Times New Roman" w:eastAsia="Times New Roman" w:hAnsi="Times New Roman" w:cs="Times New Roman"/>
          <w:sz w:val="24"/>
          <w:szCs w:val="24"/>
          <w:lang w:eastAsia="en-GB"/>
        </w:rPr>
        <w:t>the book</w:t>
      </w:r>
      <w:r w:rsidR="00F44BF2">
        <w:rPr>
          <w:rFonts w:ascii="Times New Roman" w:eastAsia="Times New Roman" w:hAnsi="Times New Roman" w:cs="Times New Roman"/>
          <w:sz w:val="24"/>
          <w:szCs w:val="24"/>
          <w:lang w:eastAsia="en-GB"/>
        </w:rPr>
        <w:t>,</w:t>
      </w:r>
      <w:r w:rsidRPr="00D33345">
        <w:rPr>
          <w:rFonts w:ascii="Times New Roman" w:eastAsia="Times New Roman" w:hAnsi="Times New Roman" w:cs="Times New Roman"/>
          <w:sz w:val="24"/>
          <w:szCs w:val="24"/>
          <w:lang w:eastAsia="en-GB"/>
        </w:rPr>
        <w:t xml:space="preserve"> accepted Aug 2016</w:t>
      </w:r>
      <w:r w:rsidR="00630D1D">
        <w:rPr>
          <w:rFonts w:ascii="Times New Roman" w:eastAsia="Times New Roman" w:hAnsi="Times New Roman" w:cs="Times New Roman"/>
          <w:sz w:val="24"/>
          <w:szCs w:val="24"/>
          <w:lang w:eastAsia="en-GB"/>
        </w:rPr>
        <w:t xml:space="preserve"> (s</w:t>
      </w:r>
      <w:r w:rsidRPr="00D33345">
        <w:rPr>
          <w:rFonts w:ascii="Times New Roman" w:eastAsia="Times New Roman" w:hAnsi="Times New Roman" w:cs="Times New Roman"/>
          <w:sz w:val="24"/>
          <w:szCs w:val="24"/>
          <w:lang w:eastAsia="en-GB"/>
        </w:rPr>
        <w:t>ome</w:t>
      </w:r>
      <w:r w:rsidR="006C5231">
        <w:rPr>
          <w:rFonts w:ascii="Times New Roman" w:eastAsia="Times New Roman" w:hAnsi="Times New Roman" w:cs="Times New Roman"/>
          <w:sz w:val="24"/>
          <w:szCs w:val="24"/>
          <w:lang w:eastAsia="en-GB"/>
        </w:rPr>
        <w:t xml:space="preserve"> </w:t>
      </w:r>
      <w:r w:rsidRPr="00D33345">
        <w:rPr>
          <w:rFonts w:ascii="Times New Roman" w:eastAsia="Times New Roman" w:hAnsi="Times New Roman" w:cs="Times New Roman"/>
          <w:sz w:val="24"/>
          <w:szCs w:val="24"/>
          <w:lang w:eastAsia="en-GB"/>
        </w:rPr>
        <w:t>minor revisions in Sept 2017</w:t>
      </w:r>
      <w:r w:rsidR="00F44BF2">
        <w:rPr>
          <w:rFonts w:ascii="Times New Roman" w:eastAsia="Times New Roman" w:hAnsi="Times New Roman" w:cs="Times New Roman"/>
          <w:sz w:val="24"/>
          <w:szCs w:val="24"/>
          <w:lang w:eastAsia="en-GB"/>
        </w:rPr>
        <w:t>,</w:t>
      </w:r>
      <w:r w:rsidRPr="00D33345">
        <w:rPr>
          <w:rFonts w:ascii="Times New Roman" w:eastAsia="Times New Roman" w:hAnsi="Times New Roman" w:cs="Times New Roman"/>
          <w:sz w:val="24"/>
          <w:szCs w:val="24"/>
          <w:lang w:eastAsia="en-GB"/>
        </w:rPr>
        <w:t xml:space="preserve"> after</w:t>
      </w:r>
      <w:r w:rsidR="00630D1D">
        <w:rPr>
          <w:rFonts w:ascii="Times New Roman" w:eastAsia="Times New Roman" w:hAnsi="Times New Roman" w:cs="Times New Roman"/>
          <w:sz w:val="24"/>
          <w:szCs w:val="24"/>
          <w:lang w:eastAsia="en-GB"/>
        </w:rPr>
        <w:t xml:space="preserve"> </w:t>
      </w:r>
      <w:r w:rsidRPr="00D33345">
        <w:rPr>
          <w:rFonts w:ascii="Times New Roman" w:eastAsia="Times New Roman" w:hAnsi="Times New Roman" w:cs="Times New Roman"/>
          <w:sz w:val="24"/>
          <w:szCs w:val="24"/>
          <w:lang w:eastAsia="en-GB"/>
        </w:rPr>
        <w:t>publication of book</w:t>
      </w:r>
      <w:r w:rsidR="00630D1D">
        <w:rPr>
          <w:rFonts w:ascii="Times New Roman" w:eastAsia="Times New Roman" w:hAnsi="Times New Roman" w:cs="Times New Roman"/>
          <w:sz w:val="24"/>
          <w:szCs w:val="24"/>
          <w:lang w:eastAsia="en-GB"/>
        </w:rPr>
        <w:t>)</w:t>
      </w:r>
    </w:p>
    <w:p w14:paraId="66A4AE8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(2017) </w:t>
      </w:r>
      <w:hyperlink r:id="rId38" w:history="1">
        <w:r w:rsidRPr="006F1CBC">
          <w:rPr>
            <w:rFonts w:ascii="Times New Roman" w:eastAsia="Times New Roman" w:hAnsi="Times New Roman" w:cs="Times New Roman"/>
            <w:color w:val="0000FF"/>
            <w:sz w:val="24"/>
            <w:szCs w:val="24"/>
            <w:u w:val="single"/>
            <w:lang w:eastAsia="en-GB"/>
          </w:rPr>
          <w:t>“ESPN Thematic Report on Access to Social Protection of People Working as Self-employed or on Non-standard Contracts: UK”</w:t>
        </w:r>
      </w:hyperlink>
      <w:r w:rsidRPr="006F1CBC">
        <w:rPr>
          <w:rFonts w:ascii="Times New Roman" w:eastAsia="Times New Roman" w:hAnsi="Times New Roman" w:cs="Times New Roman"/>
          <w:sz w:val="24"/>
          <w:szCs w:val="24"/>
          <w:lang w:eastAsia="en-GB"/>
        </w:rPr>
        <w:t>, European Social Policy Network for European Commission</w:t>
      </w:r>
    </w:p>
    <w:p w14:paraId="56C8FC1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(2017) </w:t>
      </w:r>
      <w:hyperlink r:id="rId39" w:history="1">
        <w:r w:rsidRPr="006F1CBC">
          <w:rPr>
            <w:rFonts w:ascii="Times New Roman" w:eastAsia="Times New Roman" w:hAnsi="Times New Roman" w:cs="Times New Roman"/>
            <w:color w:val="0000FF"/>
            <w:sz w:val="24"/>
            <w:szCs w:val="24"/>
            <w:u w:val="single"/>
            <w:lang w:eastAsia="en-GB"/>
          </w:rPr>
          <w:t>“ESPN Thematic Report on Progress in the Implementation of the 2013 Recommendation on ‘Investing in Children: Breaking the Cycle of Disadvantage’: UK”</w:t>
        </w:r>
      </w:hyperlink>
      <w:r w:rsidRPr="006F1CBC">
        <w:rPr>
          <w:rFonts w:ascii="Times New Roman" w:eastAsia="Times New Roman" w:hAnsi="Times New Roman" w:cs="Times New Roman"/>
          <w:sz w:val="24"/>
          <w:szCs w:val="24"/>
          <w:lang w:eastAsia="en-GB"/>
        </w:rPr>
        <w:t>, European Social Policy Network for European Commission</w:t>
      </w:r>
    </w:p>
    <w:p w14:paraId="777BBFE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Bradshaw, Jonathan and Bennett, Fran (2017) </w:t>
      </w:r>
      <w:hyperlink r:id="rId40" w:history="1">
        <w:r w:rsidRPr="006F1CBC">
          <w:rPr>
            <w:rFonts w:ascii="Times New Roman" w:eastAsia="Times New Roman" w:hAnsi="Times New Roman" w:cs="Times New Roman"/>
            <w:color w:val="0000FF"/>
            <w:sz w:val="24"/>
            <w:szCs w:val="24"/>
            <w:u w:val="single"/>
            <w:lang w:eastAsia="en-GB"/>
          </w:rPr>
          <w:t>“National Insurance Contributions and the Self-employed in the UK”</w:t>
        </w:r>
      </w:hyperlink>
      <w:r w:rsidRPr="006F1CBC">
        <w:rPr>
          <w:rFonts w:ascii="Times New Roman" w:eastAsia="Times New Roman" w:hAnsi="Times New Roman" w:cs="Times New Roman"/>
          <w:sz w:val="24"/>
          <w:szCs w:val="24"/>
          <w:lang w:eastAsia="en-GB"/>
        </w:rPr>
        <w:t>, ESPN Flash Report 2017/14, European Social Policy Network for European Commission</w:t>
      </w:r>
    </w:p>
    <w:p w14:paraId="617E71B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(2016) </w:t>
      </w:r>
      <w:hyperlink r:id="rId41" w:history="1">
        <w:r w:rsidRPr="006F1CBC">
          <w:rPr>
            <w:rFonts w:ascii="Times New Roman" w:eastAsia="Times New Roman" w:hAnsi="Times New Roman" w:cs="Times New Roman"/>
            <w:color w:val="0000FF"/>
            <w:sz w:val="24"/>
            <w:szCs w:val="24"/>
            <w:u w:val="single"/>
            <w:lang w:eastAsia="en-GB"/>
          </w:rPr>
          <w:t>“Rolling out Universal Credit in a Context of Austerity: Is it going to work?”</w:t>
        </w:r>
      </w:hyperlink>
      <w:r w:rsidRPr="006F1CBC">
        <w:rPr>
          <w:rFonts w:ascii="Times New Roman" w:eastAsia="Times New Roman" w:hAnsi="Times New Roman" w:cs="Times New Roman"/>
          <w:sz w:val="24"/>
          <w:szCs w:val="24"/>
          <w:lang w:eastAsia="en-GB"/>
        </w:rPr>
        <w:t xml:space="preserve"> ESPN Flash Report 2016/20, European Social Policy Network for European Commission</w:t>
      </w:r>
    </w:p>
    <w:p w14:paraId="4ADE31B5"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(2015) "Opening up the black box: researching the distribution of resources within the household", NCFR Report Issue FF63 (Journal of National Council on Family Relations) (US) F1-F3</w:t>
      </w:r>
    </w:p>
    <w:p w14:paraId="4925C29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w:t>
      </w:r>
      <w:hyperlink r:id="rId42" w:history="1">
        <w:r w:rsidRPr="006F1CBC">
          <w:rPr>
            <w:rFonts w:ascii="Times New Roman" w:eastAsia="Times New Roman" w:hAnsi="Times New Roman" w:cs="Times New Roman"/>
            <w:color w:val="0000FF"/>
            <w:sz w:val="24"/>
            <w:szCs w:val="24"/>
            <w:u w:val="single"/>
            <w:lang w:eastAsia="en-GB"/>
          </w:rPr>
          <w:t>“UK Government abandons 2010 Child Poverty Act targets”</w:t>
        </w:r>
      </w:hyperlink>
      <w:r w:rsidRPr="006F1CBC">
        <w:rPr>
          <w:rFonts w:ascii="Times New Roman" w:eastAsia="Times New Roman" w:hAnsi="Times New Roman" w:cs="Times New Roman"/>
          <w:sz w:val="24"/>
          <w:szCs w:val="24"/>
          <w:lang w:eastAsia="en-GB"/>
        </w:rPr>
        <w:t>, ESPN Flash Report, European Social Policy Network for European Commission</w:t>
      </w:r>
    </w:p>
    <w:p w14:paraId="48A82DB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w:t>
      </w:r>
      <w:hyperlink r:id="rId43" w:history="1">
        <w:r w:rsidRPr="006F1CBC">
          <w:rPr>
            <w:rFonts w:ascii="Times New Roman" w:eastAsia="Times New Roman" w:hAnsi="Times New Roman" w:cs="Times New Roman"/>
            <w:color w:val="0000FF"/>
            <w:sz w:val="24"/>
            <w:szCs w:val="24"/>
            <w:u w:val="single"/>
            <w:lang w:eastAsia="en-GB"/>
          </w:rPr>
          <w:t>"Poverty and gender: links and ways forward"</w:t>
        </w:r>
      </w:hyperlink>
      <w:r w:rsidRPr="006F1CBC">
        <w:rPr>
          <w:rFonts w:ascii="Times New Roman" w:eastAsia="Times New Roman" w:hAnsi="Times New Roman" w:cs="Times New Roman"/>
          <w:sz w:val="24"/>
          <w:szCs w:val="24"/>
          <w:lang w:eastAsia="en-GB"/>
        </w:rPr>
        <w:t>, in Beyond 2015: Shaping the future of equality, human rights and social justice, London: Equality and Diversity Forum and EDF Research Network</w:t>
      </w:r>
    </w:p>
    <w:p w14:paraId="76EFC60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Bennett, Fran, Glendinning, Caroline and Maynard, Alan (2015) </w:t>
      </w:r>
      <w:hyperlink r:id="rId44" w:history="1">
        <w:r w:rsidRPr="006F1CBC">
          <w:rPr>
            <w:rFonts w:ascii="Times New Roman" w:eastAsia="Times New Roman" w:hAnsi="Times New Roman" w:cs="Times New Roman"/>
            <w:color w:val="0000FF"/>
            <w:sz w:val="24"/>
            <w:szCs w:val="24"/>
            <w:u w:val="single"/>
            <w:lang w:eastAsia="en-GB"/>
          </w:rPr>
          <w:t>"Thematic Report on Social Investment: UK"</w:t>
        </w:r>
      </w:hyperlink>
      <w:r w:rsidRPr="006F1CBC">
        <w:rPr>
          <w:rFonts w:ascii="Times New Roman" w:eastAsia="Times New Roman" w:hAnsi="Times New Roman" w:cs="Times New Roman"/>
          <w:sz w:val="24"/>
          <w:szCs w:val="24"/>
          <w:lang w:eastAsia="en-GB"/>
        </w:rPr>
        <w:t>, European Social Policy Network for European Commission</w:t>
      </w:r>
    </w:p>
    <w:p w14:paraId="678C41D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"The impact of austerity on women", in Liam Foster, Ann Brunton, Chris Deeming and Tina </w:t>
      </w:r>
      <w:proofErr w:type="spellStart"/>
      <w:r w:rsidRPr="006F1CBC">
        <w:rPr>
          <w:rFonts w:ascii="Times New Roman" w:eastAsia="Times New Roman" w:hAnsi="Times New Roman" w:cs="Times New Roman"/>
          <w:sz w:val="24"/>
          <w:szCs w:val="24"/>
          <w:lang w:eastAsia="en-GB"/>
        </w:rPr>
        <w:t>Haux</w:t>
      </w:r>
      <w:proofErr w:type="spellEnd"/>
      <w:r w:rsidRPr="006F1CBC">
        <w:rPr>
          <w:rFonts w:ascii="Times New Roman" w:eastAsia="Times New Roman" w:hAnsi="Times New Roman" w:cs="Times New Roman"/>
          <w:sz w:val="24"/>
          <w:szCs w:val="24"/>
          <w:lang w:eastAsia="en-GB"/>
        </w:rPr>
        <w:t xml:space="preserve"> (eds.) </w:t>
      </w:r>
      <w:hyperlink r:id="rId45" w:history="1">
        <w:r w:rsidRPr="006F1CBC">
          <w:rPr>
            <w:rFonts w:ascii="Times New Roman" w:eastAsia="Times New Roman" w:hAnsi="Times New Roman" w:cs="Times New Roman"/>
            <w:color w:val="0000FF"/>
            <w:sz w:val="24"/>
            <w:szCs w:val="24"/>
            <w:u w:val="single"/>
            <w:lang w:eastAsia="en-GB"/>
          </w:rPr>
          <w:t>In Defence of Welfare II</w:t>
        </w:r>
      </w:hyperlink>
      <w:r w:rsidRPr="006F1CBC">
        <w:rPr>
          <w:rFonts w:ascii="Times New Roman" w:eastAsia="Times New Roman" w:hAnsi="Times New Roman" w:cs="Times New Roman"/>
          <w:sz w:val="24"/>
          <w:szCs w:val="24"/>
          <w:lang w:eastAsia="en-GB"/>
        </w:rPr>
        <w:t>, Social Policy Association</w:t>
      </w:r>
    </w:p>
    <w:p w14:paraId="0AC6025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"Still paying for progress", in Daisy-Rose </w:t>
      </w:r>
      <w:proofErr w:type="spellStart"/>
      <w:r w:rsidRPr="006F1CBC">
        <w:rPr>
          <w:rFonts w:ascii="Times New Roman" w:eastAsia="Times New Roman" w:hAnsi="Times New Roman" w:cs="Times New Roman"/>
          <w:sz w:val="24"/>
          <w:szCs w:val="24"/>
          <w:lang w:eastAsia="en-GB"/>
        </w:rPr>
        <w:t>Srblin</w:t>
      </w:r>
      <w:proofErr w:type="spellEnd"/>
      <w:r w:rsidRPr="006F1CBC">
        <w:rPr>
          <w:rFonts w:ascii="Times New Roman" w:eastAsia="Times New Roman" w:hAnsi="Times New Roman" w:cs="Times New Roman"/>
          <w:sz w:val="24"/>
          <w:szCs w:val="24"/>
          <w:lang w:eastAsia="en-GB"/>
        </w:rPr>
        <w:t xml:space="preserve"> (ed.) </w:t>
      </w:r>
      <w:hyperlink r:id="rId46" w:history="1">
        <w:r w:rsidRPr="006F1CBC">
          <w:rPr>
            <w:rFonts w:ascii="Times New Roman" w:eastAsia="Times New Roman" w:hAnsi="Times New Roman" w:cs="Times New Roman"/>
            <w:color w:val="0000FF"/>
            <w:sz w:val="24"/>
            <w:szCs w:val="24"/>
            <w:u w:val="single"/>
            <w:lang w:eastAsia="en-GB"/>
          </w:rPr>
          <w:t>Values Added: Rethinking tax for the 21st century</w:t>
        </w:r>
      </w:hyperlink>
      <w:r w:rsidRPr="006F1CBC">
        <w:rPr>
          <w:rFonts w:ascii="Times New Roman" w:eastAsia="Times New Roman" w:hAnsi="Times New Roman" w:cs="Times New Roman"/>
          <w:sz w:val="24"/>
          <w:szCs w:val="24"/>
          <w:lang w:eastAsia="en-GB"/>
        </w:rPr>
        <w:t>, London: Fabian Society, 8-11</w:t>
      </w:r>
    </w:p>
    <w:p w14:paraId="6953758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"National insurance: a case study", in Daisy-Rose </w:t>
      </w:r>
      <w:proofErr w:type="spellStart"/>
      <w:r w:rsidRPr="006F1CBC">
        <w:rPr>
          <w:rFonts w:ascii="Times New Roman" w:eastAsia="Times New Roman" w:hAnsi="Times New Roman" w:cs="Times New Roman"/>
          <w:sz w:val="24"/>
          <w:szCs w:val="24"/>
          <w:lang w:eastAsia="en-GB"/>
        </w:rPr>
        <w:t>Srblin</w:t>
      </w:r>
      <w:proofErr w:type="spellEnd"/>
      <w:r w:rsidRPr="006F1CBC">
        <w:rPr>
          <w:rFonts w:ascii="Times New Roman" w:eastAsia="Times New Roman" w:hAnsi="Times New Roman" w:cs="Times New Roman"/>
          <w:sz w:val="24"/>
          <w:szCs w:val="24"/>
          <w:lang w:eastAsia="en-GB"/>
        </w:rPr>
        <w:t xml:space="preserve"> (ed.) </w:t>
      </w:r>
      <w:hyperlink r:id="rId47" w:history="1">
        <w:r w:rsidRPr="006F1CBC">
          <w:rPr>
            <w:rFonts w:ascii="Times New Roman" w:eastAsia="Times New Roman" w:hAnsi="Times New Roman" w:cs="Times New Roman"/>
            <w:color w:val="0000FF"/>
            <w:sz w:val="24"/>
            <w:szCs w:val="24"/>
            <w:u w:val="single"/>
            <w:lang w:eastAsia="en-GB"/>
          </w:rPr>
          <w:t>Tax for our Times</w:t>
        </w:r>
      </w:hyperlink>
      <w:r w:rsidRPr="006F1CBC">
        <w:rPr>
          <w:rFonts w:ascii="Times New Roman" w:eastAsia="Times New Roman" w:hAnsi="Times New Roman" w:cs="Times New Roman"/>
          <w:sz w:val="24"/>
          <w:szCs w:val="24"/>
          <w:lang w:eastAsia="en-GB"/>
        </w:rPr>
        <w:t>, London: Fabian Society</w:t>
      </w:r>
    </w:p>
    <w:p w14:paraId="41D18EC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Ruxton, Sandy (2015) </w:t>
      </w:r>
      <w:hyperlink r:id="rId48" w:history="1">
        <w:r w:rsidRPr="006F1CBC">
          <w:rPr>
            <w:rFonts w:ascii="Times New Roman" w:eastAsia="Times New Roman" w:hAnsi="Times New Roman" w:cs="Times New Roman"/>
            <w:color w:val="0000FF"/>
            <w:sz w:val="24"/>
            <w:szCs w:val="24"/>
            <w:u w:val="single"/>
            <w:lang w:eastAsia="en-GB"/>
          </w:rPr>
          <w:t>“Common Social Values in the European Union”</w:t>
        </w:r>
      </w:hyperlink>
      <w:r w:rsidRPr="006F1CBC">
        <w:rPr>
          <w:rFonts w:ascii="Times New Roman" w:eastAsia="Times New Roman" w:hAnsi="Times New Roman" w:cs="Times New Roman"/>
          <w:sz w:val="24"/>
          <w:szCs w:val="24"/>
          <w:lang w:eastAsia="en-GB"/>
        </w:rPr>
        <w:t>, paper written for Luxembourg Presidency of Council of European Union</w:t>
      </w:r>
    </w:p>
    <w:p w14:paraId="1F5FE32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Zipfel, Tricia, </w:t>
      </w:r>
      <w:proofErr w:type="spellStart"/>
      <w:r w:rsidRPr="006F1CBC">
        <w:rPr>
          <w:rFonts w:ascii="Times New Roman" w:eastAsia="Times New Roman" w:hAnsi="Times New Roman" w:cs="Times New Roman"/>
          <w:sz w:val="24"/>
          <w:szCs w:val="24"/>
          <w:lang w:eastAsia="en-GB"/>
        </w:rPr>
        <w:t>Tunnard</w:t>
      </w:r>
      <w:proofErr w:type="spellEnd"/>
      <w:r w:rsidRPr="006F1CBC">
        <w:rPr>
          <w:rFonts w:ascii="Times New Roman" w:eastAsia="Times New Roman" w:hAnsi="Times New Roman" w:cs="Times New Roman"/>
          <w:sz w:val="24"/>
          <w:szCs w:val="24"/>
          <w:lang w:eastAsia="en-GB"/>
        </w:rPr>
        <w:t xml:space="preserve">, Jo, Feeney, Josephine, Flannagan, Audrey, Gaffney, Loretta, </w:t>
      </w:r>
      <w:proofErr w:type="spellStart"/>
      <w:r w:rsidRPr="006F1CBC">
        <w:rPr>
          <w:rFonts w:ascii="Times New Roman" w:eastAsia="Times New Roman" w:hAnsi="Times New Roman" w:cs="Times New Roman"/>
          <w:sz w:val="24"/>
          <w:szCs w:val="24"/>
          <w:lang w:eastAsia="en-GB"/>
        </w:rPr>
        <w:t>Postle</w:t>
      </w:r>
      <w:proofErr w:type="spellEnd"/>
      <w:r w:rsidRPr="006F1CBC">
        <w:rPr>
          <w:rFonts w:ascii="Times New Roman" w:eastAsia="Times New Roman" w:hAnsi="Times New Roman" w:cs="Times New Roman"/>
          <w:sz w:val="24"/>
          <w:szCs w:val="24"/>
          <w:lang w:eastAsia="en-GB"/>
        </w:rPr>
        <w:t xml:space="preserve">, Karen, O’Grady, Frances, Young, Sally and Bennett, Fran (2015) </w:t>
      </w:r>
      <w:hyperlink r:id="rId49" w:history="1">
        <w:r w:rsidRPr="006F1CBC">
          <w:rPr>
            <w:rFonts w:ascii="Times New Roman" w:eastAsia="Times New Roman" w:hAnsi="Times New Roman" w:cs="Times New Roman"/>
            <w:color w:val="0000FF"/>
            <w:sz w:val="24"/>
            <w:szCs w:val="24"/>
            <w:u w:val="single"/>
            <w:lang w:eastAsia="en-GB"/>
          </w:rPr>
          <w:t>“Our Lives: Challenging attitudes to poverty in 2015”,</w:t>
        </w:r>
      </w:hyperlink>
      <w:r w:rsidRPr="006F1CBC">
        <w:rPr>
          <w:rFonts w:ascii="Times New Roman" w:eastAsia="Times New Roman" w:hAnsi="Times New Roman" w:cs="Times New Roman"/>
          <w:sz w:val="24"/>
          <w:szCs w:val="24"/>
          <w:lang w:eastAsia="en-GB"/>
        </w:rPr>
        <w:t xml:space="preserve"> London: Trades Union Congress </w:t>
      </w:r>
    </w:p>
    <w:p w14:paraId="3C9A2E1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(2015) </w:t>
      </w:r>
      <w:hyperlink r:id="rId50" w:history="1">
        <w:r w:rsidRPr="006F1CBC">
          <w:rPr>
            <w:rFonts w:ascii="Times New Roman" w:eastAsia="Times New Roman" w:hAnsi="Times New Roman" w:cs="Times New Roman"/>
            <w:color w:val="0000FF"/>
            <w:sz w:val="24"/>
            <w:szCs w:val="24"/>
            <w:u w:val="single"/>
            <w:lang w:eastAsia="en-GB"/>
          </w:rPr>
          <w:t>“Thematic Report on Minimum Income Schemes: UK”</w:t>
        </w:r>
      </w:hyperlink>
      <w:r w:rsidRPr="006F1CBC">
        <w:rPr>
          <w:rFonts w:ascii="Times New Roman" w:eastAsia="Times New Roman" w:hAnsi="Times New Roman" w:cs="Times New Roman"/>
          <w:sz w:val="24"/>
          <w:szCs w:val="24"/>
          <w:lang w:eastAsia="en-GB"/>
        </w:rPr>
        <w:t>, European Social Policy Network for European Commission</w:t>
      </w:r>
    </w:p>
    <w:p w14:paraId="01E77A9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Sung, Sirin (2014) "Money matters: using qualitative research for policy influencing on gender and welfare reform", Innovation: </w:t>
      </w:r>
      <w:proofErr w:type="gramStart"/>
      <w:r w:rsidRPr="006F1CBC">
        <w:rPr>
          <w:rFonts w:ascii="Times New Roman" w:eastAsia="Times New Roman" w:hAnsi="Times New Roman" w:cs="Times New Roman"/>
          <w:sz w:val="24"/>
          <w:szCs w:val="24"/>
          <w:lang w:eastAsia="en-GB"/>
        </w:rPr>
        <w:t>the</w:t>
      </w:r>
      <w:proofErr w:type="gramEnd"/>
      <w:r w:rsidRPr="006F1CBC">
        <w:rPr>
          <w:rFonts w:ascii="Times New Roman" w:eastAsia="Times New Roman" w:hAnsi="Times New Roman" w:cs="Times New Roman"/>
          <w:sz w:val="24"/>
          <w:szCs w:val="24"/>
          <w:lang w:eastAsia="en-GB"/>
        </w:rPr>
        <w:t xml:space="preserve"> European Journal of Social Science Research 27(1): 5-19: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10.1080/13511610.2013.787696</w:t>
      </w:r>
    </w:p>
    <w:p w14:paraId="28575A0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(2014) </w:t>
      </w:r>
      <w:hyperlink r:id="rId51" w:history="1">
        <w:r w:rsidRPr="006F1CBC">
          <w:rPr>
            <w:rFonts w:ascii="Times New Roman" w:eastAsia="Times New Roman" w:hAnsi="Times New Roman" w:cs="Times New Roman"/>
            <w:color w:val="0000FF"/>
            <w:sz w:val="24"/>
            <w:szCs w:val="24"/>
            <w:u w:val="single"/>
            <w:lang w:eastAsia="en-GB"/>
          </w:rPr>
          <w:t>"The 'living wage', low pay and in work poverty: rethinking the relationships"</w:t>
        </w:r>
      </w:hyperlink>
      <w:r w:rsidRPr="006F1CBC">
        <w:rPr>
          <w:rFonts w:ascii="Times New Roman" w:eastAsia="Times New Roman" w:hAnsi="Times New Roman" w:cs="Times New Roman"/>
          <w:sz w:val="24"/>
          <w:szCs w:val="24"/>
          <w:lang w:eastAsia="en-GB"/>
        </w:rPr>
        <w:t xml:space="preserve">, Critical Social Policy 34(1): 46-65;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10.1177/o261018313481564</w:t>
      </w:r>
    </w:p>
    <w:p w14:paraId="3A24E66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(2013) </w:t>
      </w:r>
      <w:hyperlink r:id="rId52" w:history="1">
        <w:r w:rsidRPr="006F1CBC">
          <w:rPr>
            <w:rFonts w:ascii="Times New Roman" w:eastAsia="Times New Roman" w:hAnsi="Times New Roman" w:cs="Times New Roman"/>
            <w:color w:val="0000FF"/>
            <w:sz w:val="24"/>
            <w:szCs w:val="24"/>
            <w:u w:val="single"/>
            <w:lang w:eastAsia="en-GB"/>
          </w:rPr>
          <w:t>"Researching within household distribution: overview, developments, debates and methodological challenges",</w:t>
        </w:r>
      </w:hyperlink>
      <w:r w:rsidRPr="006F1CBC">
        <w:rPr>
          <w:rFonts w:ascii="Times New Roman" w:eastAsia="Times New Roman" w:hAnsi="Times New Roman" w:cs="Times New Roman"/>
          <w:sz w:val="24"/>
          <w:szCs w:val="24"/>
          <w:lang w:eastAsia="en-GB"/>
        </w:rPr>
        <w:t xml:space="preserve"> Journal of Marriage and Family 75(3): 582-597.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10.1111/jomf.12020</w:t>
      </w:r>
    </w:p>
    <w:p w14:paraId="34A8E36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Sung, Sirin (2013) </w:t>
      </w:r>
      <w:hyperlink r:id="rId53" w:history="1">
        <w:r w:rsidRPr="006F1CBC">
          <w:rPr>
            <w:rFonts w:ascii="Times New Roman" w:eastAsia="Times New Roman" w:hAnsi="Times New Roman" w:cs="Times New Roman"/>
            <w:color w:val="0000FF"/>
            <w:sz w:val="24"/>
            <w:szCs w:val="24"/>
            <w:u w:val="single"/>
            <w:lang w:eastAsia="en-GB"/>
          </w:rPr>
          <w:t>"Gender implications of UK welfare reform and government equality duties: evidence from qualitative studies",</w:t>
        </w:r>
      </w:hyperlink>
      <w:r w:rsidRPr="006F1CBC">
        <w:rPr>
          <w:rFonts w:ascii="Times New Roman" w:eastAsia="Times New Roman" w:hAnsi="Times New Roman" w:cs="Times New Roman"/>
          <w:sz w:val="24"/>
          <w:szCs w:val="24"/>
          <w:lang w:eastAsia="en-GB"/>
        </w:rPr>
        <w:t xml:space="preserve"> </w:t>
      </w:r>
      <w:proofErr w:type="spellStart"/>
      <w:r w:rsidRPr="006F1CBC">
        <w:rPr>
          <w:rFonts w:ascii="Times New Roman" w:eastAsia="Times New Roman" w:hAnsi="Times New Roman" w:cs="Times New Roman"/>
          <w:sz w:val="24"/>
          <w:szCs w:val="24"/>
          <w:lang w:eastAsia="en-GB"/>
        </w:rPr>
        <w:t>Onati</w:t>
      </w:r>
      <w:proofErr w:type="spellEnd"/>
      <w:r w:rsidRPr="006F1CBC">
        <w:rPr>
          <w:rFonts w:ascii="Times New Roman" w:eastAsia="Times New Roman" w:hAnsi="Times New Roman" w:cs="Times New Roman"/>
          <w:sz w:val="24"/>
          <w:szCs w:val="24"/>
          <w:lang w:eastAsia="en-GB"/>
        </w:rPr>
        <w:t xml:space="preserve"> Socio-legal Series [online] 3(7): 1202-1221</w:t>
      </w:r>
    </w:p>
    <w:p w14:paraId="4E29A1C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Sung, Sirin (2013) </w:t>
      </w:r>
      <w:hyperlink r:id="rId54" w:history="1">
        <w:r w:rsidRPr="006F1CBC">
          <w:rPr>
            <w:rFonts w:ascii="Times New Roman" w:eastAsia="Times New Roman" w:hAnsi="Times New Roman" w:cs="Times New Roman"/>
            <w:color w:val="0000FF"/>
            <w:sz w:val="24"/>
            <w:szCs w:val="24"/>
            <w:u w:val="single"/>
            <w:lang w:eastAsia="en-GB"/>
          </w:rPr>
          <w:t>"Dimensions of financial autonomy in low/moderate-income couples from a gender perspective and implications for welfare reform",</w:t>
        </w:r>
      </w:hyperlink>
      <w:r w:rsidRPr="006F1CBC">
        <w:rPr>
          <w:rFonts w:ascii="Times New Roman" w:eastAsia="Times New Roman" w:hAnsi="Times New Roman" w:cs="Times New Roman"/>
          <w:sz w:val="24"/>
          <w:szCs w:val="24"/>
          <w:lang w:eastAsia="en-GB"/>
        </w:rPr>
        <w:t xml:space="preserve"> Journal of Social Policy 42(4): 701-719</w:t>
      </w:r>
    </w:p>
    <w:p w14:paraId="2E30B06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Sutherland, William J. et al. (including Fran Bennett) (2013) </w:t>
      </w:r>
      <w:hyperlink r:id="rId55" w:history="1">
        <w:r w:rsidRPr="006F1CBC">
          <w:rPr>
            <w:rFonts w:ascii="Times New Roman" w:eastAsia="Times New Roman" w:hAnsi="Times New Roman" w:cs="Times New Roman"/>
            <w:color w:val="0000FF"/>
            <w:sz w:val="24"/>
            <w:szCs w:val="24"/>
            <w:u w:val="single"/>
            <w:lang w:eastAsia="en-GB"/>
          </w:rPr>
          <w:t>"100 questions: identifying research priorities for poverty prevention"</w:t>
        </w:r>
      </w:hyperlink>
      <w:r w:rsidRPr="006F1CBC">
        <w:rPr>
          <w:rFonts w:ascii="Times New Roman" w:eastAsia="Times New Roman" w:hAnsi="Times New Roman" w:cs="Times New Roman"/>
          <w:sz w:val="24"/>
          <w:szCs w:val="24"/>
          <w:lang w:eastAsia="en-GB"/>
        </w:rPr>
        <w:t>, Journal of Poverty and Social Justice 21(3): 189-205</w:t>
      </w:r>
    </w:p>
    <w:p w14:paraId="1CEB459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w:t>
      </w:r>
      <w:proofErr w:type="spellStart"/>
      <w:r w:rsidRPr="006F1CBC">
        <w:rPr>
          <w:rFonts w:ascii="Times New Roman" w:eastAsia="Times New Roman" w:hAnsi="Times New Roman" w:cs="Times New Roman"/>
          <w:sz w:val="24"/>
          <w:szCs w:val="24"/>
          <w:lang w:eastAsia="en-GB"/>
        </w:rPr>
        <w:t>Benneft</w:t>
      </w:r>
      <w:proofErr w:type="spellEnd"/>
      <w:r w:rsidRPr="006F1CBC">
        <w:rPr>
          <w:rFonts w:ascii="Times New Roman" w:eastAsia="Times New Roman" w:hAnsi="Times New Roman" w:cs="Times New Roman"/>
          <w:sz w:val="24"/>
          <w:szCs w:val="24"/>
          <w:lang w:eastAsia="en-GB"/>
        </w:rPr>
        <w:t>, Fran (2012) “Investing in Children: Breaking the Cycle of Disadvantage - A study of national policies: UK”, EU Network of Independent Experts on Social Inclusion, CEPS INSTEAD for European Commission</w:t>
      </w:r>
    </w:p>
    <w:p w14:paraId="08D98F3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F1CBC">
        <w:rPr>
          <w:rFonts w:ascii="Times New Roman" w:eastAsia="Times New Roman" w:hAnsi="Times New Roman" w:cs="Times New Roman"/>
          <w:sz w:val="24"/>
          <w:szCs w:val="24"/>
          <w:lang w:eastAsia="en-GB"/>
        </w:rPr>
        <w:t>Ngok</w:t>
      </w:r>
      <w:proofErr w:type="spellEnd"/>
      <w:r w:rsidRPr="006F1CBC">
        <w:rPr>
          <w:rFonts w:ascii="Times New Roman" w:eastAsia="Times New Roman" w:hAnsi="Times New Roman" w:cs="Times New Roman"/>
          <w:sz w:val="24"/>
          <w:szCs w:val="24"/>
          <w:lang w:eastAsia="en-GB"/>
        </w:rPr>
        <w:t xml:space="preserve">, </w:t>
      </w:r>
      <w:proofErr w:type="spellStart"/>
      <w:r w:rsidRPr="006F1CBC">
        <w:rPr>
          <w:rFonts w:ascii="Times New Roman" w:eastAsia="Times New Roman" w:hAnsi="Times New Roman" w:cs="Times New Roman"/>
          <w:sz w:val="24"/>
          <w:szCs w:val="24"/>
          <w:lang w:eastAsia="en-GB"/>
        </w:rPr>
        <w:t>Kinglun</w:t>
      </w:r>
      <w:proofErr w:type="spellEnd"/>
      <w:r w:rsidRPr="006F1CBC">
        <w:rPr>
          <w:rFonts w:ascii="Times New Roman" w:eastAsia="Times New Roman" w:hAnsi="Times New Roman" w:cs="Times New Roman"/>
          <w:sz w:val="24"/>
          <w:szCs w:val="24"/>
          <w:lang w:eastAsia="en-GB"/>
        </w:rPr>
        <w:t xml:space="preserve"> and Bennett, Fran (2012) "Poverty and social justice in China (editorial)", Journal of Poverty and Social Justice 20(3): 243-245</w:t>
      </w:r>
    </w:p>
    <w:p w14:paraId="1D58174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(2012) "Taxation and welfare", in P. </w:t>
      </w:r>
      <w:proofErr w:type="spellStart"/>
      <w:r w:rsidRPr="006F1CBC">
        <w:rPr>
          <w:rFonts w:ascii="Times New Roman" w:eastAsia="Times New Roman" w:hAnsi="Times New Roman" w:cs="Times New Roman"/>
          <w:sz w:val="24"/>
          <w:szCs w:val="24"/>
          <w:lang w:eastAsia="en-GB"/>
        </w:rPr>
        <w:t>Alcock</w:t>
      </w:r>
      <w:proofErr w:type="spellEnd"/>
      <w:r w:rsidRPr="006F1CBC">
        <w:rPr>
          <w:rFonts w:ascii="Times New Roman" w:eastAsia="Times New Roman" w:hAnsi="Times New Roman" w:cs="Times New Roman"/>
          <w:sz w:val="24"/>
          <w:szCs w:val="24"/>
          <w:lang w:eastAsia="en-GB"/>
        </w:rPr>
        <w:t>, M. May and S. Wright (eds.), The Student's Companion to Social Policy (4th edition). Chichester: John Wiley and Sons Ltd (Wiley-Blackwell): 248-254</w:t>
      </w:r>
    </w:p>
    <w:p w14:paraId="5781167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De </w:t>
      </w:r>
      <w:proofErr w:type="spellStart"/>
      <w:r w:rsidRPr="006F1CBC">
        <w:rPr>
          <w:rFonts w:ascii="Times New Roman" w:eastAsia="Times New Roman" w:hAnsi="Times New Roman" w:cs="Times New Roman"/>
          <w:sz w:val="24"/>
          <w:szCs w:val="24"/>
          <w:lang w:eastAsia="en-GB"/>
        </w:rPr>
        <w:t>Henau</w:t>
      </w:r>
      <w:proofErr w:type="spellEnd"/>
      <w:r w:rsidRPr="006F1CBC">
        <w:rPr>
          <w:rFonts w:ascii="Times New Roman" w:eastAsia="Times New Roman" w:hAnsi="Times New Roman" w:cs="Times New Roman"/>
          <w:sz w:val="24"/>
          <w:szCs w:val="24"/>
          <w:lang w:eastAsia="en-GB"/>
        </w:rPr>
        <w:t xml:space="preserve">, Jerome, </w:t>
      </w:r>
      <w:proofErr w:type="spellStart"/>
      <w:r w:rsidRPr="006F1CBC">
        <w:rPr>
          <w:rFonts w:ascii="Times New Roman" w:eastAsia="Times New Roman" w:hAnsi="Times New Roman" w:cs="Times New Roman"/>
          <w:sz w:val="24"/>
          <w:szCs w:val="24"/>
          <w:lang w:eastAsia="en-GB"/>
        </w:rPr>
        <w:t>Himmelweit</w:t>
      </w:r>
      <w:proofErr w:type="spellEnd"/>
      <w:r w:rsidRPr="006F1CBC">
        <w:rPr>
          <w:rFonts w:ascii="Times New Roman" w:eastAsia="Times New Roman" w:hAnsi="Times New Roman" w:cs="Times New Roman"/>
          <w:sz w:val="24"/>
          <w:szCs w:val="24"/>
          <w:lang w:eastAsia="en-GB"/>
        </w:rPr>
        <w:t xml:space="preserve">, Susan and Sung, Sirin (2012) "Financial togetherness and autonomy within couples", J. Scott, A. </w:t>
      </w:r>
      <w:proofErr w:type="spellStart"/>
      <w:r w:rsidRPr="006F1CBC">
        <w:rPr>
          <w:rFonts w:ascii="Times New Roman" w:eastAsia="Times New Roman" w:hAnsi="Times New Roman" w:cs="Times New Roman"/>
          <w:sz w:val="24"/>
          <w:szCs w:val="24"/>
          <w:lang w:eastAsia="en-GB"/>
        </w:rPr>
        <w:t>Plagnol</w:t>
      </w:r>
      <w:proofErr w:type="spellEnd"/>
      <w:r w:rsidRPr="006F1CBC">
        <w:rPr>
          <w:rFonts w:ascii="Times New Roman" w:eastAsia="Times New Roman" w:hAnsi="Times New Roman" w:cs="Times New Roman"/>
          <w:sz w:val="24"/>
          <w:szCs w:val="24"/>
          <w:lang w:eastAsia="en-GB"/>
        </w:rPr>
        <w:t xml:space="preserve"> and S. </w:t>
      </w:r>
      <w:proofErr w:type="spellStart"/>
      <w:r w:rsidRPr="006F1CBC">
        <w:rPr>
          <w:rFonts w:ascii="Times New Roman" w:eastAsia="Times New Roman" w:hAnsi="Times New Roman" w:cs="Times New Roman"/>
          <w:sz w:val="24"/>
          <w:szCs w:val="24"/>
          <w:lang w:eastAsia="en-GB"/>
        </w:rPr>
        <w:t>Dex</w:t>
      </w:r>
      <w:proofErr w:type="spellEnd"/>
      <w:r w:rsidRPr="006F1CBC">
        <w:rPr>
          <w:rFonts w:ascii="Times New Roman" w:eastAsia="Times New Roman" w:hAnsi="Times New Roman" w:cs="Times New Roman"/>
          <w:sz w:val="24"/>
          <w:szCs w:val="24"/>
          <w:lang w:eastAsia="en-GB"/>
        </w:rPr>
        <w:t xml:space="preserve"> ed., Gendered Lives: Inequalities in production and reproduction. Cheltenham: Edward Elgar: 97-122</w:t>
      </w:r>
    </w:p>
    <w:p w14:paraId="0E48BF9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(2012) "Universal credit: overview and gender implications", in M. </w:t>
      </w:r>
      <w:proofErr w:type="spellStart"/>
      <w:r w:rsidRPr="006F1CBC">
        <w:rPr>
          <w:rFonts w:ascii="Times New Roman" w:eastAsia="Times New Roman" w:hAnsi="Times New Roman" w:cs="Times New Roman"/>
          <w:sz w:val="24"/>
          <w:szCs w:val="24"/>
          <w:lang w:eastAsia="en-GB"/>
        </w:rPr>
        <w:t>Kilkey</w:t>
      </w:r>
      <w:proofErr w:type="spellEnd"/>
      <w:r w:rsidRPr="006F1CBC">
        <w:rPr>
          <w:rFonts w:ascii="Times New Roman" w:eastAsia="Times New Roman" w:hAnsi="Times New Roman" w:cs="Times New Roman"/>
          <w:sz w:val="24"/>
          <w:szCs w:val="24"/>
          <w:lang w:eastAsia="en-GB"/>
        </w:rPr>
        <w:t xml:space="preserve">, G. </w:t>
      </w:r>
      <w:proofErr w:type="spellStart"/>
      <w:r w:rsidRPr="006F1CBC">
        <w:rPr>
          <w:rFonts w:ascii="Times New Roman" w:eastAsia="Times New Roman" w:hAnsi="Times New Roman" w:cs="Times New Roman"/>
          <w:sz w:val="24"/>
          <w:szCs w:val="24"/>
          <w:lang w:eastAsia="en-GB"/>
        </w:rPr>
        <w:t>Ramia</w:t>
      </w:r>
      <w:proofErr w:type="spellEnd"/>
      <w:r w:rsidRPr="006F1CBC">
        <w:rPr>
          <w:rFonts w:ascii="Times New Roman" w:eastAsia="Times New Roman" w:hAnsi="Times New Roman" w:cs="Times New Roman"/>
          <w:sz w:val="24"/>
          <w:szCs w:val="24"/>
          <w:lang w:eastAsia="en-GB"/>
        </w:rPr>
        <w:t xml:space="preserve"> and K. Farnsworth (eds.), Social Policy Review 24: Analysis and debate in social policy 2012, Bristol: The Policy Press: 15-34</w:t>
      </w:r>
    </w:p>
    <w:p w14:paraId="17EB835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(2011) "Child poverty in the UK and the activities of the Child Poverty Action Group", Journal of Poverty (in Japanese only) </w:t>
      </w:r>
    </w:p>
    <w:p w14:paraId="411B496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(2011) "How is the UK tackling child poverty?" in End Child Poverty in Japan.  </w:t>
      </w:r>
      <w:proofErr w:type="spellStart"/>
      <w:r w:rsidRPr="006F1CBC">
        <w:rPr>
          <w:rFonts w:ascii="Times New Roman" w:eastAsia="Times New Roman" w:hAnsi="Times New Roman" w:cs="Times New Roman"/>
          <w:sz w:val="24"/>
          <w:szCs w:val="24"/>
          <w:lang w:eastAsia="en-GB"/>
        </w:rPr>
        <w:t>Kamogawa</w:t>
      </w:r>
      <w:proofErr w:type="spellEnd"/>
      <w:r w:rsidRPr="006F1CBC">
        <w:rPr>
          <w:rFonts w:ascii="Times New Roman" w:eastAsia="Times New Roman" w:hAnsi="Times New Roman" w:cs="Times New Roman"/>
          <w:sz w:val="24"/>
          <w:szCs w:val="24"/>
          <w:lang w:eastAsia="en-GB"/>
        </w:rPr>
        <w:t xml:space="preserve"> </w:t>
      </w:r>
      <w:proofErr w:type="spellStart"/>
      <w:r w:rsidRPr="006F1CBC">
        <w:rPr>
          <w:rFonts w:ascii="Times New Roman" w:eastAsia="Times New Roman" w:hAnsi="Times New Roman" w:cs="Times New Roman"/>
          <w:sz w:val="24"/>
          <w:szCs w:val="24"/>
          <w:lang w:eastAsia="en-GB"/>
        </w:rPr>
        <w:t>Shuppan</w:t>
      </w:r>
      <w:proofErr w:type="spellEnd"/>
      <w:r w:rsidRPr="006F1CBC">
        <w:rPr>
          <w:rFonts w:ascii="Times New Roman" w:eastAsia="Times New Roman" w:hAnsi="Times New Roman" w:cs="Times New Roman"/>
          <w:sz w:val="24"/>
          <w:szCs w:val="24"/>
          <w:lang w:eastAsia="en-GB"/>
        </w:rPr>
        <w:t xml:space="preserve"> Co. Ltd.</w:t>
      </w:r>
    </w:p>
    <w:p w14:paraId="4EDB93E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Bradshaw, Jonathan and Bennett, Fran (2011) "National insurance: past, present, future?” (editorial), Journal of Poverty and Social Justice 19(3): 207-209</w:t>
      </w:r>
    </w:p>
    <w:p w14:paraId="58C5506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(2011) “Universal credit: the gender impact”, Poverty (journal of Child Poverty Action Group), issue 140, 15-18</w:t>
      </w:r>
    </w:p>
    <w:p w14:paraId="24A9FFD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(2010) "Gender analysis of transfer policies: unpicking the household", in V. </w:t>
      </w:r>
      <w:proofErr w:type="spellStart"/>
      <w:r w:rsidRPr="006F1CBC">
        <w:rPr>
          <w:rFonts w:ascii="Times New Roman" w:eastAsia="Times New Roman" w:hAnsi="Times New Roman" w:cs="Times New Roman"/>
          <w:sz w:val="24"/>
          <w:szCs w:val="24"/>
          <w:lang w:eastAsia="en-GB"/>
        </w:rPr>
        <w:t>Uberoi</w:t>
      </w:r>
      <w:proofErr w:type="spellEnd"/>
      <w:r w:rsidRPr="006F1CBC">
        <w:rPr>
          <w:rFonts w:ascii="Times New Roman" w:eastAsia="Times New Roman" w:hAnsi="Times New Roman" w:cs="Times New Roman"/>
          <w:sz w:val="24"/>
          <w:szCs w:val="24"/>
          <w:lang w:eastAsia="en-GB"/>
        </w:rPr>
        <w:t>, D. Halpern and I. Mclean (eds.), Options for Britain II: Cross cutting policy issues - changes and challenges. Oxford: Wiley Blackwell and Political Quarterly: 100-116</w:t>
      </w:r>
    </w:p>
    <w:p w14:paraId="28C9C4F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De </w:t>
      </w:r>
      <w:proofErr w:type="spellStart"/>
      <w:r w:rsidRPr="006F1CBC">
        <w:rPr>
          <w:rFonts w:ascii="Times New Roman" w:eastAsia="Times New Roman" w:hAnsi="Times New Roman" w:cs="Times New Roman"/>
          <w:sz w:val="24"/>
          <w:szCs w:val="24"/>
          <w:lang w:eastAsia="en-GB"/>
        </w:rPr>
        <w:t>Henau</w:t>
      </w:r>
      <w:proofErr w:type="spellEnd"/>
      <w:r w:rsidRPr="006F1CBC">
        <w:rPr>
          <w:rFonts w:ascii="Times New Roman" w:eastAsia="Times New Roman" w:hAnsi="Times New Roman" w:cs="Times New Roman"/>
          <w:sz w:val="24"/>
          <w:szCs w:val="24"/>
          <w:lang w:eastAsia="en-GB"/>
        </w:rPr>
        <w:t xml:space="preserve">, Jerome and Sung, Sirin (2010) "Within household inequalities across classes? Management and control of money", in J. Scott, R. Crompton and C. </w:t>
      </w:r>
      <w:proofErr w:type="spellStart"/>
      <w:r w:rsidRPr="006F1CBC">
        <w:rPr>
          <w:rFonts w:ascii="Times New Roman" w:eastAsia="Times New Roman" w:hAnsi="Times New Roman" w:cs="Times New Roman"/>
          <w:sz w:val="24"/>
          <w:szCs w:val="24"/>
          <w:lang w:eastAsia="en-GB"/>
        </w:rPr>
        <w:t>Lyonette</w:t>
      </w:r>
      <w:proofErr w:type="spellEnd"/>
      <w:r w:rsidRPr="006F1CBC">
        <w:rPr>
          <w:rFonts w:ascii="Times New Roman" w:eastAsia="Times New Roman" w:hAnsi="Times New Roman" w:cs="Times New Roman"/>
          <w:sz w:val="24"/>
          <w:szCs w:val="24"/>
          <w:lang w:eastAsia="en-GB"/>
        </w:rPr>
        <w:t xml:space="preserve"> (eds.), Gender Inequalities in the 21st Century: New barriers and continuing constraints. Cheltenham: Edward Elgar: 215-241</w:t>
      </w:r>
    </w:p>
    <w:p w14:paraId="5F94E42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Lister, Ruth and Bennett, Fran (2010) </w:t>
      </w:r>
      <w:hyperlink r:id="rId56" w:history="1">
        <w:r w:rsidRPr="006F1CBC">
          <w:rPr>
            <w:rFonts w:ascii="Times New Roman" w:eastAsia="Times New Roman" w:hAnsi="Times New Roman" w:cs="Times New Roman"/>
            <w:color w:val="0000FF"/>
            <w:sz w:val="24"/>
            <w:szCs w:val="24"/>
            <w:u w:val="single"/>
            <w:lang w:eastAsia="en-GB"/>
          </w:rPr>
          <w:t>"The new 'champion of progressive ideals'? Cameron's Conservative Party: poverty, family policy and welfare reform",</w:t>
        </w:r>
      </w:hyperlink>
      <w:r w:rsidRPr="006F1CBC">
        <w:rPr>
          <w:rFonts w:ascii="Times New Roman" w:eastAsia="Times New Roman" w:hAnsi="Times New Roman" w:cs="Times New Roman"/>
          <w:sz w:val="24"/>
          <w:szCs w:val="24"/>
          <w:lang w:eastAsia="en-GB"/>
        </w:rPr>
        <w:t xml:space="preserve"> Renewal 18(1): 84-109</w:t>
      </w:r>
    </w:p>
    <w:p w14:paraId="6E00C7F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(2010) "Child benefit: an untidy cut", Public Policy Research 17(3): 130-134</w:t>
      </w:r>
    </w:p>
    <w:p w14:paraId="2F05145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Bennett, Fran and Mayhew, </w:t>
      </w:r>
      <w:proofErr w:type="spellStart"/>
      <w:r w:rsidRPr="006F1CBC">
        <w:rPr>
          <w:rFonts w:ascii="Times New Roman" w:eastAsia="Times New Roman" w:hAnsi="Times New Roman" w:cs="Times New Roman"/>
          <w:sz w:val="24"/>
          <w:szCs w:val="24"/>
          <w:lang w:eastAsia="en-GB"/>
        </w:rPr>
        <w:t>Emese</w:t>
      </w:r>
      <w:proofErr w:type="spellEnd"/>
      <w:r w:rsidRPr="006F1CBC">
        <w:rPr>
          <w:rFonts w:ascii="Times New Roman" w:eastAsia="Times New Roman" w:hAnsi="Times New Roman" w:cs="Times New Roman"/>
          <w:sz w:val="24"/>
          <w:szCs w:val="24"/>
          <w:lang w:eastAsia="en-GB"/>
        </w:rPr>
        <w:t xml:space="preserve"> (2010) “In-work Poverty and Labour Market Segmentation: A study of national policies (UK)”, Report as UK independent experts on social inclusion for European Commission</w:t>
      </w:r>
    </w:p>
    <w:p w14:paraId="70EB43D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Brewer, Mike and Shaw, Jonathan (2009) </w:t>
      </w:r>
      <w:hyperlink r:id="rId57" w:history="1">
        <w:r w:rsidRPr="006F1CBC">
          <w:rPr>
            <w:rFonts w:ascii="Times New Roman" w:eastAsia="Times New Roman" w:hAnsi="Times New Roman" w:cs="Times New Roman"/>
            <w:color w:val="0000FF"/>
            <w:sz w:val="24"/>
            <w:szCs w:val="24"/>
            <w:u w:val="single"/>
            <w:lang w:eastAsia="en-GB"/>
          </w:rPr>
          <w:t>“Understanding the Compliance Costs of Benefits and Tax Credits”</w:t>
        </w:r>
      </w:hyperlink>
      <w:r w:rsidRPr="006F1CBC">
        <w:rPr>
          <w:rFonts w:ascii="Times New Roman" w:eastAsia="Times New Roman" w:hAnsi="Times New Roman" w:cs="Times New Roman"/>
          <w:sz w:val="24"/>
          <w:szCs w:val="24"/>
          <w:lang w:eastAsia="en-GB"/>
        </w:rPr>
        <w:t>. London: Institute for Fiscal Studies</w:t>
      </w:r>
    </w:p>
    <w:p w14:paraId="0C97A72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and Millar, Jane (2009) "Social security: reforms and challenges", in J. Millar (ed.), Understanding Social Security: Issues for policy and practice, Bristol: The Policy Press: 11-29</w:t>
      </w:r>
    </w:p>
    <w:p w14:paraId="30F4D87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Bradshaw, Jonathan and Bennett, Fran (2009) Minimum Income Schemes in the UK: A study of national policies. Report by UK independent experts on social inclusion for the European Commission</w:t>
      </w:r>
    </w:p>
    <w:p w14:paraId="3C221245"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(2008) "How low-income families use their money", in J. Strelitz and R. Lister (eds.), Why Money Matters: Family income, poverty and children's lives, London: Save the Children: 115-124</w:t>
      </w:r>
    </w:p>
    <w:p w14:paraId="0223B94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(2006) "Paying for children: current issues and implications for policy debates", in J. Lewis (ed.), Children, Changing Families and Welfare States, Cheltenham: Edward Elgar: 110-134</w:t>
      </w:r>
    </w:p>
    <w:p w14:paraId="2F86EACD" w14:textId="77777777" w:rsidR="006F1CBC" w:rsidRPr="00BD5FD9" w:rsidRDefault="006F1CBC" w:rsidP="006F1CBC">
      <w:pPr>
        <w:spacing w:before="100" w:beforeAutospacing="1" w:after="100" w:afterAutospacing="1" w:line="240" w:lineRule="auto"/>
        <w:rPr>
          <w:rFonts w:ascii="Times New Roman" w:eastAsia="Times New Roman" w:hAnsi="Times New Roman" w:cs="Times New Roman"/>
          <w:b/>
          <w:bCs/>
          <w:sz w:val="32"/>
          <w:szCs w:val="32"/>
          <w:lang w:eastAsia="en-GB"/>
        </w:rPr>
      </w:pPr>
      <w:r w:rsidRPr="00BD5FD9">
        <w:rPr>
          <w:rFonts w:ascii="Times New Roman" w:eastAsia="Times New Roman" w:hAnsi="Times New Roman" w:cs="Times New Roman"/>
          <w:b/>
          <w:bCs/>
          <w:sz w:val="32"/>
          <w:szCs w:val="32"/>
          <w:lang w:eastAsia="en-GB"/>
        </w:rPr>
        <w:t>Other Outputs</w:t>
      </w:r>
    </w:p>
    <w:p w14:paraId="7A79026E" w14:textId="70D43289" w:rsidR="008F7C05" w:rsidRDefault="008F7C05"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Bennett, Fran (2024) </w:t>
      </w:r>
      <w:hyperlink r:id="rId58" w:history="1">
        <w:r w:rsidR="00562744" w:rsidRPr="00BD5FD9">
          <w:rPr>
            <w:rStyle w:val="Hyperlink"/>
            <w:rFonts w:ascii="Times New Roman" w:eastAsia="Times New Roman" w:hAnsi="Times New Roman" w:cs="Times New Roman"/>
            <w:sz w:val="24"/>
            <w:szCs w:val="24"/>
            <w:lang w:eastAsia="en-GB"/>
          </w:rPr>
          <w:t>‘Gender inequality within the household</w:t>
        </w:r>
        <w:r w:rsidR="008B3145" w:rsidRPr="00BD5FD9">
          <w:rPr>
            <w:rStyle w:val="Hyperlink"/>
            <w:rFonts w:ascii="Times New Roman" w:eastAsia="Times New Roman" w:hAnsi="Times New Roman" w:cs="Times New Roman"/>
            <w:sz w:val="24"/>
            <w:szCs w:val="24"/>
            <w:lang w:eastAsia="en-GB"/>
          </w:rPr>
          <w:t>’</w:t>
        </w:r>
      </w:hyperlink>
      <w:r w:rsidR="008B3145">
        <w:rPr>
          <w:rFonts w:ascii="Times New Roman" w:eastAsia="Times New Roman" w:hAnsi="Times New Roman" w:cs="Times New Roman"/>
          <w:sz w:val="24"/>
          <w:szCs w:val="24"/>
          <w:lang w:eastAsia="en-GB"/>
        </w:rPr>
        <w:t>, episode 1 (with Fran Bennett), podcast interview for Graduate Inequality Review</w:t>
      </w:r>
      <w:r w:rsidR="00E94E03">
        <w:rPr>
          <w:rFonts w:ascii="Times New Roman" w:eastAsia="Times New Roman" w:hAnsi="Times New Roman" w:cs="Times New Roman"/>
          <w:sz w:val="24"/>
          <w:szCs w:val="24"/>
          <w:lang w:eastAsia="en-GB"/>
        </w:rPr>
        <w:t xml:space="preserve">, 11 December </w:t>
      </w:r>
    </w:p>
    <w:p w14:paraId="2A7783CF" w14:textId="11756658" w:rsidR="001C1477" w:rsidRDefault="00E8513A"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Bennett, Fran (2024), with Jane Millar, Ruth Patrick and Mike Brewer, oral evidence to </w:t>
      </w:r>
      <w:r w:rsidR="00352B0D">
        <w:rPr>
          <w:rFonts w:ascii="Times New Roman" w:eastAsia="Times New Roman" w:hAnsi="Times New Roman" w:cs="Times New Roman"/>
          <w:sz w:val="24"/>
          <w:szCs w:val="24"/>
          <w:lang w:eastAsia="en-GB"/>
        </w:rPr>
        <w:t xml:space="preserve">Joint Committee on Social Protection, </w:t>
      </w:r>
      <w:r w:rsidR="002255F5">
        <w:rPr>
          <w:rFonts w:ascii="Times New Roman" w:eastAsia="Times New Roman" w:hAnsi="Times New Roman" w:cs="Times New Roman"/>
          <w:sz w:val="24"/>
          <w:szCs w:val="24"/>
          <w:lang w:eastAsia="en-GB"/>
        </w:rPr>
        <w:t xml:space="preserve">Community and Rural Development and the Islands, </w:t>
      </w:r>
      <w:r w:rsidR="00FD5047">
        <w:rPr>
          <w:rFonts w:ascii="Times New Roman" w:eastAsia="Times New Roman" w:hAnsi="Times New Roman" w:cs="Times New Roman"/>
          <w:sz w:val="24"/>
          <w:szCs w:val="24"/>
          <w:lang w:eastAsia="en-GB"/>
        </w:rPr>
        <w:t>‘</w:t>
      </w:r>
      <w:hyperlink r:id="rId59" w:history="1">
        <w:r w:rsidR="001C1477" w:rsidRPr="00BD5FD9">
          <w:rPr>
            <w:rStyle w:val="Hyperlink"/>
            <w:rFonts w:ascii="Times New Roman" w:eastAsia="Times New Roman" w:hAnsi="Times New Roman" w:cs="Times New Roman"/>
            <w:sz w:val="24"/>
            <w:szCs w:val="24"/>
            <w:lang w:eastAsia="en-GB"/>
          </w:rPr>
          <w:t xml:space="preserve">Impact of </w:t>
        </w:r>
        <w:r w:rsidR="00FD5047" w:rsidRPr="00BD5FD9">
          <w:rPr>
            <w:rStyle w:val="Hyperlink"/>
            <w:rFonts w:ascii="Times New Roman" w:eastAsia="Times New Roman" w:hAnsi="Times New Roman" w:cs="Times New Roman"/>
            <w:sz w:val="24"/>
            <w:szCs w:val="24"/>
            <w:lang w:eastAsia="en-GB"/>
          </w:rPr>
          <w:t>s</w:t>
        </w:r>
        <w:r w:rsidR="001C1477" w:rsidRPr="00BD5FD9">
          <w:rPr>
            <w:rStyle w:val="Hyperlink"/>
            <w:rFonts w:ascii="Times New Roman" w:eastAsia="Times New Roman" w:hAnsi="Times New Roman" w:cs="Times New Roman"/>
            <w:sz w:val="24"/>
            <w:szCs w:val="24"/>
            <w:lang w:eastAsia="en-GB"/>
          </w:rPr>
          <w:t xml:space="preserve">ingle </w:t>
        </w:r>
        <w:r w:rsidR="00FD5047" w:rsidRPr="00BD5FD9">
          <w:rPr>
            <w:rStyle w:val="Hyperlink"/>
            <w:rFonts w:ascii="Times New Roman" w:eastAsia="Times New Roman" w:hAnsi="Times New Roman" w:cs="Times New Roman"/>
            <w:sz w:val="24"/>
            <w:szCs w:val="24"/>
            <w:lang w:eastAsia="en-GB"/>
          </w:rPr>
          <w:t>m</w:t>
        </w:r>
        <w:r w:rsidR="001C1477" w:rsidRPr="00BD5FD9">
          <w:rPr>
            <w:rStyle w:val="Hyperlink"/>
            <w:rFonts w:ascii="Times New Roman" w:eastAsia="Times New Roman" w:hAnsi="Times New Roman" w:cs="Times New Roman"/>
            <w:sz w:val="24"/>
            <w:szCs w:val="24"/>
            <w:lang w:eastAsia="en-GB"/>
          </w:rPr>
          <w:t xml:space="preserve">eans </w:t>
        </w:r>
        <w:r w:rsidR="00FD5047" w:rsidRPr="00BD5FD9">
          <w:rPr>
            <w:rStyle w:val="Hyperlink"/>
            <w:rFonts w:ascii="Times New Roman" w:eastAsia="Times New Roman" w:hAnsi="Times New Roman" w:cs="Times New Roman"/>
            <w:sz w:val="24"/>
            <w:szCs w:val="24"/>
            <w:lang w:eastAsia="en-GB"/>
          </w:rPr>
          <w:t>t</w:t>
        </w:r>
        <w:r w:rsidR="001C1477" w:rsidRPr="00BD5FD9">
          <w:rPr>
            <w:rStyle w:val="Hyperlink"/>
            <w:rFonts w:ascii="Times New Roman" w:eastAsia="Times New Roman" w:hAnsi="Times New Roman" w:cs="Times New Roman"/>
            <w:sz w:val="24"/>
            <w:szCs w:val="24"/>
            <w:lang w:eastAsia="en-GB"/>
          </w:rPr>
          <w:t xml:space="preserve">est and </w:t>
        </w:r>
        <w:r w:rsidR="00FD5047" w:rsidRPr="00BD5FD9">
          <w:rPr>
            <w:rStyle w:val="Hyperlink"/>
            <w:rFonts w:ascii="Times New Roman" w:eastAsia="Times New Roman" w:hAnsi="Times New Roman" w:cs="Times New Roman"/>
            <w:sz w:val="24"/>
            <w:szCs w:val="24"/>
            <w:lang w:eastAsia="en-GB"/>
          </w:rPr>
          <w:t>e</w:t>
        </w:r>
        <w:r w:rsidR="001C1477" w:rsidRPr="00BD5FD9">
          <w:rPr>
            <w:rStyle w:val="Hyperlink"/>
            <w:rFonts w:ascii="Times New Roman" w:eastAsia="Times New Roman" w:hAnsi="Times New Roman" w:cs="Times New Roman"/>
            <w:sz w:val="24"/>
            <w:szCs w:val="24"/>
            <w:lang w:eastAsia="en-GB"/>
          </w:rPr>
          <w:t xml:space="preserve">xperience of Universal Credit </w:t>
        </w:r>
        <w:r w:rsidR="00FD5047" w:rsidRPr="00BD5FD9">
          <w:rPr>
            <w:rStyle w:val="Hyperlink"/>
            <w:rFonts w:ascii="Times New Roman" w:eastAsia="Times New Roman" w:hAnsi="Times New Roman" w:cs="Times New Roman"/>
            <w:sz w:val="24"/>
            <w:szCs w:val="24"/>
            <w:lang w:eastAsia="en-GB"/>
          </w:rPr>
          <w:t>s</w:t>
        </w:r>
        <w:r w:rsidR="001C1477" w:rsidRPr="00BD5FD9">
          <w:rPr>
            <w:rStyle w:val="Hyperlink"/>
            <w:rFonts w:ascii="Times New Roman" w:eastAsia="Times New Roman" w:hAnsi="Times New Roman" w:cs="Times New Roman"/>
            <w:sz w:val="24"/>
            <w:szCs w:val="24"/>
            <w:lang w:eastAsia="en-GB"/>
          </w:rPr>
          <w:t>ystem in the UK</w:t>
        </w:r>
      </w:hyperlink>
      <w:r w:rsidR="00FD5047">
        <w:rPr>
          <w:rFonts w:ascii="Times New Roman" w:eastAsia="Times New Roman" w:hAnsi="Times New Roman" w:cs="Times New Roman"/>
          <w:sz w:val="24"/>
          <w:szCs w:val="24"/>
          <w:lang w:eastAsia="en-GB"/>
        </w:rPr>
        <w:t>’</w:t>
      </w:r>
      <w:r w:rsidR="001C1477">
        <w:rPr>
          <w:rFonts w:ascii="Times New Roman" w:eastAsia="Times New Roman" w:hAnsi="Times New Roman" w:cs="Times New Roman"/>
          <w:sz w:val="24"/>
          <w:szCs w:val="24"/>
          <w:lang w:eastAsia="en-GB"/>
        </w:rPr>
        <w:t xml:space="preserve">, 12 June  </w:t>
      </w:r>
    </w:p>
    <w:p w14:paraId="2D0CEA5E" w14:textId="09E32F57" w:rsidR="003A46BD" w:rsidRDefault="00CB6720"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Robertson, Ewan and Bennett, Fran (2024) “Not so Simple? Comparing policy efforts to integrate means-tested benefits in France and the United Kingdom”, working paper for Social Policy Association annual conference, </w:t>
      </w:r>
      <w:r w:rsidR="000422E9">
        <w:rPr>
          <w:rFonts w:ascii="Times New Roman" w:eastAsia="Times New Roman" w:hAnsi="Times New Roman" w:cs="Times New Roman"/>
          <w:sz w:val="24"/>
          <w:szCs w:val="24"/>
          <w:lang w:eastAsia="en-GB"/>
        </w:rPr>
        <w:t>July</w:t>
      </w:r>
      <w:r>
        <w:rPr>
          <w:rFonts w:ascii="Times New Roman" w:eastAsia="Times New Roman" w:hAnsi="Times New Roman" w:cs="Times New Roman"/>
          <w:sz w:val="24"/>
          <w:szCs w:val="24"/>
          <w:lang w:eastAsia="en-GB"/>
        </w:rPr>
        <w:t xml:space="preserve"> (and presentation by Ewan Robertson)</w:t>
      </w:r>
    </w:p>
    <w:p w14:paraId="358C31FD" w14:textId="78CCEF6F" w:rsidR="00876C20" w:rsidRDefault="00876C20"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Bennett, Fran (202</w:t>
      </w:r>
      <w:r w:rsidR="00C83041">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 xml:space="preserve">), </w:t>
      </w:r>
      <w:r w:rsidR="003A46BD">
        <w:rPr>
          <w:rFonts w:ascii="Times New Roman" w:eastAsia="Times New Roman" w:hAnsi="Times New Roman" w:cs="Times New Roman"/>
          <w:sz w:val="24"/>
          <w:szCs w:val="24"/>
          <w:lang w:eastAsia="en-GB"/>
        </w:rPr>
        <w:t>“</w:t>
      </w:r>
      <w:hyperlink r:id="rId60" w:history="1">
        <w:r w:rsidR="00C83041" w:rsidRPr="00BD5FD9">
          <w:rPr>
            <w:rStyle w:val="Hyperlink"/>
            <w:rFonts w:ascii="Times New Roman" w:eastAsia="Times New Roman" w:hAnsi="Times New Roman" w:cs="Times New Roman"/>
            <w:sz w:val="24"/>
            <w:szCs w:val="24"/>
            <w:lang w:eastAsia="en-GB"/>
          </w:rPr>
          <w:t>The public silence of people living in poverty</w:t>
        </w:r>
      </w:hyperlink>
      <w:r w:rsidR="003A46BD">
        <w:rPr>
          <w:rFonts w:ascii="Times New Roman" w:eastAsia="Times New Roman" w:hAnsi="Times New Roman" w:cs="Times New Roman"/>
          <w:sz w:val="24"/>
          <w:szCs w:val="24"/>
          <w:lang w:eastAsia="en-GB"/>
        </w:rPr>
        <w:t>”</w:t>
      </w:r>
      <w:r w:rsidR="00C8304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blog for ATD Fourth World</w:t>
      </w:r>
    </w:p>
    <w:p w14:paraId="65EA7B70" w14:textId="65602C31"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(2023), speaker at seminar on </w:t>
      </w:r>
      <w:hyperlink r:id="rId61" w:history="1">
        <w:r w:rsidRPr="006F1CBC">
          <w:rPr>
            <w:rFonts w:ascii="Times New Roman" w:eastAsia="Times New Roman" w:hAnsi="Times New Roman" w:cs="Times New Roman"/>
            <w:color w:val="0000FF"/>
            <w:sz w:val="24"/>
            <w:szCs w:val="24"/>
            <w:u w:val="single"/>
            <w:lang w:eastAsia="en-GB"/>
          </w:rPr>
          <w:t>‘The Public Silence of People in Poverty’</w:t>
        </w:r>
      </w:hyperlink>
      <w:r w:rsidRPr="006F1CBC">
        <w:rPr>
          <w:rFonts w:ascii="Times New Roman" w:eastAsia="Times New Roman" w:hAnsi="Times New Roman" w:cs="Times New Roman"/>
          <w:sz w:val="24"/>
          <w:szCs w:val="24"/>
          <w:lang w:eastAsia="en-GB"/>
        </w:rPr>
        <w:t xml:space="preserve"> at University College, London, 2 November</w:t>
      </w:r>
    </w:p>
    <w:p w14:paraId="6F8E54A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speaker at workshop on </w:t>
      </w:r>
      <w:hyperlink r:id="rId62" w:history="1">
        <w:r w:rsidRPr="006F1CBC">
          <w:rPr>
            <w:rFonts w:ascii="Times New Roman" w:eastAsia="Times New Roman" w:hAnsi="Times New Roman" w:cs="Times New Roman"/>
            <w:color w:val="0000FF"/>
            <w:sz w:val="24"/>
            <w:szCs w:val="24"/>
            <w:u w:val="single"/>
            <w:lang w:eastAsia="en-GB"/>
          </w:rPr>
          <w:t>Universal Credit during</w:t>
        </w:r>
      </w:hyperlink>
      <w:r w:rsidRPr="006F1CBC">
        <w:rPr>
          <w:rFonts w:ascii="Times New Roman" w:eastAsia="Times New Roman" w:hAnsi="Times New Roman" w:cs="Times New Roman"/>
          <w:sz w:val="24"/>
          <w:szCs w:val="24"/>
          <w:lang w:eastAsia="en-GB"/>
        </w:rPr>
        <w:t xml:space="preserve"> conference organised by Centre for Social Protection, Institute of Development Studies, University of Sussex, 12-14 September</w:t>
      </w:r>
    </w:p>
    <w:p w14:paraId="4253344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speaker at debate organised by Chartered Institute of Taxation and Institute for Fiscal Studies, </w:t>
      </w:r>
      <w:hyperlink r:id="rId63" w:history="1">
        <w:r w:rsidRPr="006F1CBC">
          <w:rPr>
            <w:rFonts w:ascii="Times New Roman" w:eastAsia="Times New Roman" w:hAnsi="Times New Roman" w:cs="Times New Roman"/>
            <w:color w:val="0000FF"/>
            <w:sz w:val="24"/>
            <w:szCs w:val="24"/>
            <w:u w:val="single"/>
            <w:lang w:eastAsia="en-GB"/>
          </w:rPr>
          <w:t>Where next for income tax?</w:t>
        </w:r>
      </w:hyperlink>
    </w:p>
    <w:p w14:paraId="0D099A4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to Work and Pensions Committee, </w:t>
      </w:r>
      <w:hyperlink r:id="rId64" w:history="1">
        <w:r w:rsidRPr="006F1CBC">
          <w:rPr>
            <w:rFonts w:ascii="Times New Roman" w:eastAsia="Times New Roman" w:hAnsi="Times New Roman" w:cs="Times New Roman"/>
            <w:color w:val="0000FF"/>
            <w:sz w:val="24"/>
            <w:szCs w:val="24"/>
            <w:u w:val="single"/>
            <w:lang w:eastAsia="en-GB"/>
          </w:rPr>
          <w:t>Oral evidence to inquiry into cost of living support</w:t>
        </w:r>
      </w:hyperlink>
      <w:r w:rsidRPr="006F1CBC">
        <w:rPr>
          <w:rFonts w:ascii="Times New Roman" w:eastAsia="Times New Roman" w:hAnsi="Times New Roman" w:cs="Times New Roman"/>
          <w:sz w:val="24"/>
          <w:szCs w:val="24"/>
          <w:lang w:eastAsia="en-GB"/>
        </w:rPr>
        <w:t xml:space="preserve">  </w:t>
      </w:r>
      <w:hyperlink r:id="rId65" w:history="1">
        <w:r w:rsidRPr="006F1CBC">
          <w:rPr>
            <w:rFonts w:ascii="Times New Roman" w:eastAsia="Times New Roman" w:hAnsi="Times New Roman" w:cs="Times New Roman"/>
            <w:color w:val="0000FF"/>
            <w:sz w:val="24"/>
            <w:szCs w:val="24"/>
            <w:u w:val="single"/>
            <w:lang w:eastAsia="en-GB"/>
          </w:rPr>
          <w:t>(video also available)</w:t>
        </w:r>
      </w:hyperlink>
      <w:r w:rsidRPr="006F1CBC">
        <w:rPr>
          <w:rFonts w:ascii="Times New Roman" w:eastAsia="Times New Roman" w:hAnsi="Times New Roman" w:cs="Times New Roman"/>
          <w:sz w:val="24"/>
          <w:szCs w:val="24"/>
          <w:lang w:eastAsia="en-GB"/>
        </w:rPr>
        <w:t>; cited in Committee report: https://committees.parliament.uk/publications/42037/documents/209262/default/</w:t>
      </w:r>
    </w:p>
    <w:p w14:paraId="447073C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to Treasury Select Committee, </w:t>
      </w:r>
      <w:hyperlink r:id="rId66" w:history="1">
        <w:r w:rsidRPr="006F1CBC">
          <w:rPr>
            <w:rFonts w:ascii="Times New Roman" w:eastAsia="Times New Roman" w:hAnsi="Times New Roman" w:cs="Times New Roman"/>
            <w:color w:val="0000FF"/>
            <w:sz w:val="24"/>
            <w:szCs w:val="24"/>
            <w:u w:val="single"/>
            <w:lang w:eastAsia="en-GB"/>
          </w:rPr>
          <w:t xml:space="preserve">Oral evidence: cliff edges in the tax and benefits system </w:t>
        </w:r>
      </w:hyperlink>
      <w:r w:rsidRPr="006F1CBC">
        <w:rPr>
          <w:rFonts w:ascii="Times New Roman" w:eastAsia="Times New Roman" w:hAnsi="Times New Roman" w:cs="Times New Roman"/>
          <w:sz w:val="24"/>
          <w:szCs w:val="24"/>
          <w:lang w:eastAsia="en-GB"/>
        </w:rPr>
        <w:t> </w:t>
      </w:r>
      <w:hyperlink r:id="rId67" w:history="1">
        <w:r w:rsidRPr="006F1CBC">
          <w:rPr>
            <w:rFonts w:ascii="Times New Roman" w:eastAsia="Times New Roman" w:hAnsi="Times New Roman" w:cs="Times New Roman"/>
            <w:color w:val="0000FF"/>
            <w:sz w:val="24"/>
            <w:szCs w:val="24"/>
            <w:u w:val="single"/>
            <w:lang w:eastAsia="en-GB"/>
          </w:rPr>
          <w:t>(video also available)</w:t>
        </w:r>
      </w:hyperlink>
      <w:r w:rsidRPr="006F1CBC">
        <w:rPr>
          <w:rFonts w:ascii="Times New Roman" w:eastAsia="Times New Roman" w:hAnsi="Times New Roman" w:cs="Times New Roman"/>
          <w:sz w:val="24"/>
          <w:szCs w:val="24"/>
          <w:lang w:eastAsia="en-GB"/>
        </w:rPr>
        <w:t xml:space="preserve">, </w:t>
      </w:r>
      <w:hyperlink r:id="rId68" w:history="1">
        <w:r w:rsidRPr="006F1CBC">
          <w:rPr>
            <w:rFonts w:ascii="Times New Roman" w:eastAsia="Times New Roman" w:hAnsi="Times New Roman" w:cs="Times New Roman"/>
            <w:color w:val="0000FF"/>
            <w:sz w:val="24"/>
            <w:szCs w:val="24"/>
            <w:u w:val="single"/>
            <w:lang w:eastAsia="en-GB"/>
          </w:rPr>
          <w:t>followed by written evidence</w:t>
        </w:r>
      </w:hyperlink>
    </w:p>
    <w:p w14:paraId="2915846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Griffiths, Rita, Wood, Marsha and Bennett, Fran (2023), to Work and Pensions Committee, </w:t>
      </w:r>
      <w:hyperlink r:id="rId69" w:history="1">
        <w:r w:rsidRPr="006F1CBC">
          <w:rPr>
            <w:rFonts w:ascii="Times New Roman" w:eastAsia="Times New Roman" w:hAnsi="Times New Roman" w:cs="Times New Roman"/>
            <w:color w:val="0000FF"/>
            <w:sz w:val="24"/>
            <w:szCs w:val="24"/>
            <w:u w:val="single"/>
            <w:lang w:eastAsia="en-GB"/>
          </w:rPr>
          <w:t>Written evidence on benefit levels in the UK</w:t>
        </w:r>
      </w:hyperlink>
    </w:p>
    <w:p w14:paraId="39858D0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participant in discussions with women about social security, organised by Ruth Patrick (University of York): </w:t>
      </w:r>
      <w:hyperlink r:id="rId70" w:history="1">
        <w:r w:rsidRPr="006F1CBC">
          <w:rPr>
            <w:rFonts w:ascii="Times New Roman" w:eastAsia="Times New Roman" w:hAnsi="Times New Roman" w:cs="Times New Roman"/>
            <w:color w:val="0000FF"/>
            <w:sz w:val="24"/>
            <w:szCs w:val="24"/>
            <w:u w:val="single"/>
            <w:lang w:eastAsia="en-GB"/>
          </w:rPr>
          <w:t>Social Security Soundings</w:t>
        </w:r>
      </w:hyperlink>
    </w:p>
    <w:p w14:paraId="538134E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participation in panel organised by Centre for Analysis of Social Exclusion, reported in Tania </w:t>
      </w:r>
      <w:proofErr w:type="spellStart"/>
      <w:r w:rsidRPr="006F1CBC">
        <w:rPr>
          <w:rFonts w:ascii="Times New Roman" w:eastAsia="Times New Roman" w:hAnsi="Times New Roman" w:cs="Times New Roman"/>
          <w:sz w:val="24"/>
          <w:szCs w:val="24"/>
          <w:lang w:eastAsia="en-GB"/>
        </w:rPr>
        <w:t>Burchardt</w:t>
      </w:r>
      <w:proofErr w:type="spellEnd"/>
      <w:r w:rsidRPr="006F1CBC">
        <w:rPr>
          <w:rFonts w:ascii="Times New Roman" w:eastAsia="Times New Roman" w:hAnsi="Times New Roman" w:cs="Times New Roman"/>
          <w:sz w:val="24"/>
          <w:szCs w:val="24"/>
          <w:lang w:eastAsia="en-GB"/>
        </w:rPr>
        <w:t xml:space="preserve">, Thinking Poverty: Are our concepts fit for </w:t>
      </w:r>
      <w:proofErr w:type="gramStart"/>
      <w:r w:rsidRPr="006F1CBC">
        <w:rPr>
          <w:rFonts w:ascii="Times New Roman" w:eastAsia="Times New Roman" w:hAnsi="Times New Roman" w:cs="Times New Roman"/>
          <w:sz w:val="24"/>
          <w:szCs w:val="24"/>
          <w:lang w:eastAsia="en-GB"/>
        </w:rPr>
        <w:t>purpose?,</w:t>
      </w:r>
      <w:proofErr w:type="gramEnd"/>
      <w:r w:rsidRPr="006F1CBC">
        <w:rPr>
          <w:rFonts w:ascii="Times New Roman" w:eastAsia="Times New Roman" w:hAnsi="Times New Roman" w:cs="Times New Roman"/>
          <w:sz w:val="24"/>
          <w:szCs w:val="24"/>
          <w:lang w:eastAsia="en-GB"/>
        </w:rPr>
        <w:t xml:space="preserve"> in </w:t>
      </w:r>
      <w:hyperlink r:id="rId71" w:history="1">
        <w:r w:rsidRPr="006F1CBC">
          <w:rPr>
            <w:rFonts w:ascii="Times New Roman" w:eastAsia="Times New Roman" w:hAnsi="Times New Roman" w:cs="Times New Roman"/>
            <w:color w:val="0000FF"/>
            <w:sz w:val="24"/>
            <w:szCs w:val="24"/>
            <w:u w:val="single"/>
            <w:lang w:eastAsia="en-GB"/>
          </w:rPr>
          <w:t>CASE at 25 Years and Beyond</w:t>
        </w:r>
      </w:hyperlink>
      <w:r w:rsidRPr="006F1CBC">
        <w:rPr>
          <w:rFonts w:ascii="Times New Roman" w:eastAsia="Times New Roman" w:hAnsi="Times New Roman" w:cs="Times New Roman"/>
          <w:sz w:val="24"/>
          <w:szCs w:val="24"/>
          <w:lang w:eastAsia="en-GB"/>
        </w:rPr>
        <w:t xml:space="preserve"> (annual report): 55</w:t>
      </w:r>
    </w:p>
    <w:p w14:paraId="1ED7E54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Millar, Jane, Bennett, Fran and Wood, Marsha (2023) </w:t>
      </w:r>
      <w:hyperlink r:id="rId72" w:history="1">
        <w:r w:rsidRPr="006F1CBC">
          <w:rPr>
            <w:rFonts w:ascii="Times New Roman" w:eastAsia="Times New Roman" w:hAnsi="Times New Roman" w:cs="Times New Roman"/>
            <w:color w:val="0000FF"/>
            <w:sz w:val="24"/>
            <w:szCs w:val="24"/>
            <w:u w:val="single"/>
            <w:lang w:eastAsia="en-GB"/>
          </w:rPr>
          <w:t>Written evidence to Work and Pensions Committee on Universal Credit and childcare costs</w:t>
        </w:r>
      </w:hyperlink>
    </w:p>
    <w:p w14:paraId="5B82A5D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Input acknowledged in </w:t>
      </w:r>
      <w:proofErr w:type="spellStart"/>
      <w:r w:rsidRPr="006F1CBC">
        <w:rPr>
          <w:rFonts w:ascii="Times New Roman" w:eastAsia="Times New Roman" w:hAnsi="Times New Roman" w:cs="Times New Roman"/>
          <w:sz w:val="24"/>
          <w:szCs w:val="24"/>
          <w:lang w:eastAsia="en-GB"/>
        </w:rPr>
        <w:t>Klair</w:t>
      </w:r>
      <w:proofErr w:type="spellEnd"/>
      <w:r w:rsidRPr="006F1CBC">
        <w:rPr>
          <w:rFonts w:ascii="Times New Roman" w:eastAsia="Times New Roman" w:hAnsi="Times New Roman" w:cs="Times New Roman"/>
          <w:sz w:val="24"/>
          <w:szCs w:val="24"/>
          <w:lang w:eastAsia="en-GB"/>
        </w:rPr>
        <w:t xml:space="preserve">, Anjum (2022) </w:t>
      </w:r>
      <w:hyperlink r:id="rId73" w:history="1">
        <w:r w:rsidRPr="006F1CBC">
          <w:rPr>
            <w:rFonts w:ascii="Times New Roman" w:eastAsia="Times New Roman" w:hAnsi="Times New Roman" w:cs="Times New Roman"/>
            <w:color w:val="0000FF"/>
            <w:sz w:val="24"/>
            <w:szCs w:val="24"/>
            <w:u w:val="single"/>
            <w:lang w:eastAsia="en-GB"/>
          </w:rPr>
          <w:t>A Replacement for Universal Credit</w:t>
        </w:r>
      </w:hyperlink>
      <w:r w:rsidRPr="006F1CBC">
        <w:rPr>
          <w:rFonts w:ascii="Times New Roman" w:eastAsia="Times New Roman" w:hAnsi="Times New Roman" w:cs="Times New Roman"/>
          <w:sz w:val="24"/>
          <w:szCs w:val="24"/>
          <w:lang w:eastAsia="en-GB"/>
        </w:rPr>
        <w:t>, London: Trades Union Congress</w:t>
      </w:r>
    </w:p>
    <w:p w14:paraId="3E20D79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(2022) </w:t>
      </w:r>
      <w:hyperlink r:id="rId74" w:history="1">
        <w:r w:rsidRPr="006F1CBC">
          <w:rPr>
            <w:rFonts w:ascii="Times New Roman" w:eastAsia="Times New Roman" w:hAnsi="Times New Roman" w:cs="Times New Roman"/>
            <w:color w:val="0000FF"/>
            <w:sz w:val="24"/>
            <w:szCs w:val="24"/>
            <w:u w:val="single"/>
            <w:lang w:eastAsia="en-GB"/>
          </w:rPr>
          <w:t>Oral evidence to Work and Pensions Committee on Universal Credit managed migration</w:t>
        </w:r>
      </w:hyperlink>
      <w:r w:rsidRPr="006F1CBC">
        <w:rPr>
          <w:rFonts w:ascii="Times New Roman" w:eastAsia="Times New Roman" w:hAnsi="Times New Roman" w:cs="Times New Roman"/>
          <w:sz w:val="24"/>
          <w:szCs w:val="24"/>
          <w:lang w:eastAsia="en-GB"/>
        </w:rPr>
        <w:t>, for Women’s Budget Group (</w:t>
      </w:r>
      <w:hyperlink r:id="rId75" w:history="1">
        <w:r w:rsidRPr="006F1CBC">
          <w:rPr>
            <w:rFonts w:ascii="Times New Roman" w:eastAsia="Times New Roman" w:hAnsi="Times New Roman" w:cs="Times New Roman"/>
            <w:color w:val="0000FF"/>
            <w:sz w:val="24"/>
            <w:szCs w:val="24"/>
            <w:u w:val="single"/>
            <w:lang w:eastAsia="en-GB"/>
          </w:rPr>
          <w:t>video also available</w:t>
        </w:r>
      </w:hyperlink>
      <w:r w:rsidRPr="006F1CBC">
        <w:rPr>
          <w:rFonts w:ascii="Times New Roman" w:eastAsia="Times New Roman" w:hAnsi="Times New Roman" w:cs="Times New Roman"/>
          <w:sz w:val="24"/>
          <w:szCs w:val="24"/>
          <w:lang w:eastAsia="en-GB"/>
        </w:rPr>
        <w:t>)</w:t>
      </w:r>
    </w:p>
    <w:p w14:paraId="0CFA7A7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(2022) </w:t>
      </w:r>
      <w:hyperlink r:id="rId76" w:history="1">
        <w:r w:rsidRPr="006F1CBC">
          <w:rPr>
            <w:rFonts w:ascii="Times New Roman" w:eastAsia="Times New Roman" w:hAnsi="Times New Roman" w:cs="Times New Roman"/>
            <w:color w:val="0000FF"/>
            <w:sz w:val="24"/>
            <w:szCs w:val="24"/>
            <w:u w:val="single"/>
            <w:lang w:eastAsia="en-GB"/>
          </w:rPr>
          <w:t>Inflexibility in an integrated system? Policy challenges posed by the design of Universal Credit</w:t>
        </w:r>
      </w:hyperlink>
      <w:r w:rsidRPr="006F1CBC">
        <w:rPr>
          <w:rFonts w:ascii="Times New Roman" w:eastAsia="Times New Roman" w:hAnsi="Times New Roman" w:cs="Times New Roman"/>
          <w:sz w:val="24"/>
          <w:szCs w:val="24"/>
          <w:lang w:eastAsia="en-GB"/>
        </w:rPr>
        <w:t>, blog for LSE Politics and Policy, 10 February</w:t>
      </w:r>
    </w:p>
    <w:p w14:paraId="0039083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(2022) participation in </w:t>
      </w:r>
      <w:hyperlink r:id="rId77" w:history="1">
        <w:r w:rsidRPr="006F1CBC">
          <w:rPr>
            <w:rFonts w:ascii="Times New Roman" w:eastAsia="Times New Roman" w:hAnsi="Times New Roman" w:cs="Times New Roman"/>
            <w:color w:val="0000FF"/>
            <w:sz w:val="24"/>
            <w:szCs w:val="24"/>
            <w:u w:val="single"/>
            <w:lang w:eastAsia="en-GB"/>
          </w:rPr>
          <w:t>BBC Radio Oxford piece about unpaid carers and cost of living</w:t>
        </w:r>
      </w:hyperlink>
      <w:r w:rsidRPr="006F1CBC">
        <w:rPr>
          <w:rFonts w:ascii="Times New Roman" w:eastAsia="Times New Roman" w:hAnsi="Times New Roman" w:cs="Times New Roman"/>
          <w:sz w:val="24"/>
          <w:szCs w:val="24"/>
          <w:lang w:eastAsia="en-GB"/>
        </w:rPr>
        <w:t>, 1 April</w:t>
      </w:r>
    </w:p>
    <w:p w14:paraId="26FBF4E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Bennett, Fran, Shorthouse, Ryan and Summers, Kate (2022) </w:t>
      </w:r>
      <w:hyperlink r:id="rId78" w:history="1">
        <w:r w:rsidRPr="006F1CBC">
          <w:rPr>
            <w:rFonts w:ascii="Times New Roman" w:eastAsia="Times New Roman" w:hAnsi="Times New Roman" w:cs="Times New Roman"/>
            <w:color w:val="0000FF"/>
            <w:sz w:val="24"/>
            <w:szCs w:val="24"/>
            <w:u w:val="single"/>
            <w:lang w:eastAsia="en-GB"/>
          </w:rPr>
          <w:t>Podcast of launch event</w:t>
        </w:r>
      </w:hyperlink>
      <w:r w:rsidRPr="006F1CBC">
        <w:rPr>
          <w:rFonts w:ascii="Times New Roman" w:eastAsia="Times New Roman" w:hAnsi="Times New Roman" w:cs="Times New Roman"/>
          <w:sz w:val="24"/>
          <w:szCs w:val="24"/>
          <w:lang w:eastAsia="en-GB"/>
        </w:rPr>
        <w:t xml:space="preserve"> and </w:t>
      </w:r>
      <w:hyperlink r:id="rId79" w:history="1">
        <w:r w:rsidRPr="006F1CBC">
          <w:rPr>
            <w:rFonts w:ascii="Times New Roman" w:eastAsia="Times New Roman" w:hAnsi="Times New Roman" w:cs="Times New Roman"/>
            <w:color w:val="0000FF"/>
            <w:sz w:val="24"/>
            <w:szCs w:val="24"/>
            <w:u w:val="single"/>
            <w:lang w:eastAsia="en-GB"/>
          </w:rPr>
          <w:t>video of launch event</w:t>
        </w:r>
      </w:hyperlink>
      <w:r w:rsidRPr="006F1CBC">
        <w:rPr>
          <w:rFonts w:ascii="Times New Roman" w:eastAsia="Times New Roman" w:hAnsi="Times New Roman" w:cs="Times New Roman"/>
          <w:sz w:val="24"/>
          <w:szCs w:val="24"/>
          <w:lang w:eastAsia="en-GB"/>
        </w:rPr>
        <w:t xml:space="preserve"> for Couples Navigating Work, Care and Universal Credit report by Griffiths et al. (2022) (see above), 26 January</w:t>
      </w:r>
    </w:p>
    <w:p w14:paraId="2AEFF99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80" w:history="1">
        <w:r w:rsidRPr="006F1CBC">
          <w:rPr>
            <w:rFonts w:ascii="Times New Roman" w:eastAsia="Times New Roman" w:hAnsi="Times New Roman" w:cs="Times New Roman"/>
            <w:color w:val="0000FF"/>
            <w:sz w:val="24"/>
            <w:szCs w:val="24"/>
            <w:u w:val="single"/>
            <w:lang w:eastAsia="en-GB"/>
          </w:rPr>
          <w:t>Oral evidence to inquiry into in-work poverty</w:t>
        </w:r>
      </w:hyperlink>
      <w:r w:rsidRPr="006F1CBC">
        <w:rPr>
          <w:rFonts w:ascii="Times New Roman" w:eastAsia="Times New Roman" w:hAnsi="Times New Roman" w:cs="Times New Roman"/>
          <w:sz w:val="24"/>
          <w:szCs w:val="24"/>
          <w:lang w:eastAsia="en-GB"/>
        </w:rPr>
        <w:t xml:space="preserve"> (as member of Women’s Budget Group) to All Party Parliamentary Group on Poverty, 16 November, reproduced as blog on WBG website 18 November</w:t>
      </w:r>
    </w:p>
    <w:p w14:paraId="5348229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Howard, Marilyn and Bennett, Fran (2021) </w:t>
      </w:r>
      <w:hyperlink r:id="rId81" w:history="1">
        <w:r w:rsidRPr="006F1CBC">
          <w:rPr>
            <w:rFonts w:ascii="Times New Roman" w:eastAsia="Times New Roman" w:hAnsi="Times New Roman" w:cs="Times New Roman"/>
            <w:color w:val="0000FF"/>
            <w:sz w:val="24"/>
            <w:szCs w:val="24"/>
            <w:u w:val="single"/>
            <w:lang w:eastAsia="en-GB"/>
          </w:rPr>
          <w:t>‘Distribution of money within the household and current social security issues for couples in the UK’</w:t>
        </w:r>
      </w:hyperlink>
      <w:r w:rsidRPr="006F1CBC">
        <w:rPr>
          <w:rFonts w:ascii="Times New Roman" w:eastAsia="Times New Roman" w:hAnsi="Times New Roman" w:cs="Times New Roman"/>
          <w:sz w:val="24"/>
          <w:szCs w:val="24"/>
          <w:lang w:eastAsia="en-GB"/>
        </w:rPr>
        <w:t>, briefing for Women’s Budget Group</w:t>
      </w:r>
    </w:p>
    <w:p w14:paraId="11643F9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82" w:history="1">
        <w:r w:rsidRPr="006F1CBC">
          <w:rPr>
            <w:rFonts w:ascii="Times New Roman" w:eastAsia="Times New Roman" w:hAnsi="Times New Roman" w:cs="Times New Roman"/>
            <w:color w:val="0000FF"/>
            <w:sz w:val="24"/>
            <w:szCs w:val="24"/>
            <w:u w:val="single"/>
            <w:lang w:eastAsia="en-GB"/>
          </w:rPr>
          <w:t>Low Pay and the Living Wage: Investigating the issues</w:t>
        </w:r>
      </w:hyperlink>
      <w:r w:rsidRPr="006F1CBC">
        <w:rPr>
          <w:rFonts w:ascii="Times New Roman" w:eastAsia="Times New Roman" w:hAnsi="Times New Roman" w:cs="Times New Roman"/>
          <w:sz w:val="24"/>
          <w:szCs w:val="24"/>
          <w:lang w:eastAsia="en-GB"/>
        </w:rPr>
        <w:t xml:space="preserve">, presentation at </w:t>
      </w:r>
      <w:hyperlink r:id="rId83" w:history="1">
        <w:r w:rsidRPr="006F1CBC">
          <w:rPr>
            <w:rFonts w:ascii="Times New Roman" w:eastAsia="Times New Roman" w:hAnsi="Times New Roman" w:cs="Times New Roman"/>
            <w:color w:val="0000FF"/>
            <w:sz w:val="24"/>
            <w:szCs w:val="24"/>
            <w:u w:val="single"/>
            <w:lang w:eastAsia="en-GB"/>
          </w:rPr>
          <w:t>New Economic Research Institute webinar</w:t>
        </w:r>
      </w:hyperlink>
      <w:r w:rsidRPr="006F1CBC">
        <w:rPr>
          <w:rFonts w:ascii="Times New Roman" w:eastAsia="Times New Roman" w:hAnsi="Times New Roman" w:cs="Times New Roman"/>
          <w:sz w:val="24"/>
          <w:szCs w:val="24"/>
          <w:lang w:eastAsia="en-GB"/>
        </w:rPr>
        <w:t>, 23 June</w:t>
      </w:r>
    </w:p>
    <w:p w14:paraId="4DE969C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Participant in </w:t>
      </w:r>
      <w:hyperlink r:id="rId84" w:history="1">
        <w:proofErr w:type="spellStart"/>
        <w:r w:rsidRPr="006F1CBC">
          <w:rPr>
            <w:rFonts w:ascii="Times New Roman" w:eastAsia="Times New Roman" w:hAnsi="Times New Roman" w:cs="Times New Roman"/>
            <w:color w:val="0000FF"/>
            <w:sz w:val="24"/>
            <w:szCs w:val="24"/>
            <w:u w:val="single"/>
            <w:lang w:eastAsia="en-GB"/>
          </w:rPr>
          <w:t>ResPublica</w:t>
        </w:r>
        <w:proofErr w:type="spellEnd"/>
        <w:r w:rsidRPr="006F1CBC">
          <w:rPr>
            <w:rFonts w:ascii="Times New Roman" w:eastAsia="Times New Roman" w:hAnsi="Times New Roman" w:cs="Times New Roman"/>
            <w:color w:val="0000FF"/>
            <w:sz w:val="24"/>
            <w:szCs w:val="24"/>
            <w:u w:val="single"/>
            <w:lang w:eastAsia="en-GB"/>
          </w:rPr>
          <w:t xml:space="preserve"> seminar on Rethinking Social Security</w:t>
        </w:r>
      </w:hyperlink>
      <w:r w:rsidRPr="006F1CBC">
        <w:rPr>
          <w:rFonts w:ascii="Times New Roman" w:eastAsia="Times New Roman" w:hAnsi="Times New Roman" w:cs="Times New Roman"/>
          <w:sz w:val="24"/>
          <w:szCs w:val="24"/>
          <w:lang w:eastAsia="en-GB"/>
        </w:rPr>
        <w:t>, 23 June</w:t>
      </w:r>
    </w:p>
    <w:p w14:paraId="0E8C389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presentation to citizen’s jury organised by Fabian Society for its report on social security (27 May), </w:t>
      </w:r>
      <w:hyperlink r:id="rId85" w:history="1">
        <w:r w:rsidRPr="006F1CBC">
          <w:rPr>
            <w:rFonts w:ascii="Times New Roman" w:eastAsia="Times New Roman" w:hAnsi="Times New Roman" w:cs="Times New Roman"/>
            <w:color w:val="0000FF"/>
            <w:sz w:val="24"/>
            <w:szCs w:val="24"/>
            <w:u w:val="single"/>
            <w:lang w:eastAsia="en-GB"/>
          </w:rPr>
          <w:t>Going with the Grain</w:t>
        </w:r>
      </w:hyperlink>
      <w:r w:rsidRPr="006F1CBC">
        <w:rPr>
          <w:rFonts w:ascii="Times New Roman" w:eastAsia="Times New Roman" w:hAnsi="Times New Roman" w:cs="Times New Roman"/>
          <w:sz w:val="24"/>
          <w:szCs w:val="24"/>
          <w:lang w:eastAsia="en-GB"/>
        </w:rPr>
        <w:t xml:space="preserve">, by Andrew Harrop and Josh </w:t>
      </w:r>
      <w:proofErr w:type="spellStart"/>
      <w:r w:rsidRPr="006F1CBC">
        <w:rPr>
          <w:rFonts w:ascii="Times New Roman" w:eastAsia="Times New Roman" w:hAnsi="Times New Roman" w:cs="Times New Roman"/>
          <w:sz w:val="24"/>
          <w:szCs w:val="24"/>
          <w:lang w:eastAsia="en-GB"/>
        </w:rPr>
        <w:t>Abey</w:t>
      </w:r>
      <w:proofErr w:type="spellEnd"/>
    </w:p>
    <w:p w14:paraId="3464846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Millar, Jane, Bennett, Fran and Wood, Marsha (2021) Submission to call for evidence from Bright Blue for </w:t>
      </w:r>
      <w:hyperlink r:id="rId86" w:history="1">
        <w:r w:rsidRPr="006F1CBC">
          <w:rPr>
            <w:rFonts w:ascii="Times New Roman" w:eastAsia="Times New Roman" w:hAnsi="Times New Roman" w:cs="Times New Roman"/>
            <w:color w:val="0000FF"/>
            <w:sz w:val="24"/>
            <w:szCs w:val="24"/>
            <w:u w:val="single"/>
            <w:lang w:eastAsia="en-GB"/>
          </w:rPr>
          <w:t>Commission on social security after COVID-19</w:t>
        </w:r>
      </w:hyperlink>
      <w:r w:rsidRPr="006F1CBC">
        <w:rPr>
          <w:rFonts w:ascii="Times New Roman" w:eastAsia="Times New Roman" w:hAnsi="Times New Roman" w:cs="Times New Roman"/>
          <w:sz w:val="24"/>
          <w:szCs w:val="24"/>
          <w:lang w:eastAsia="en-GB"/>
        </w:rPr>
        <w:t xml:space="preserve"> (and contributor to submissions from Employment and Social Security Group, Social Policy Association, and Women’s Budget Group)</w:t>
      </w:r>
    </w:p>
    <w:p w14:paraId="0F39159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Howard, Marilyn, Bennett, Fran and Stephenson, Mary-Ann (2021), ‘Joint response on the possibility of separate Universal Credit payments to partners in couples’ (open letter to members of House of Lords Economic Affairs Committee, 12 March), published by </w:t>
      </w:r>
      <w:hyperlink r:id="rId87" w:history="1">
        <w:r w:rsidRPr="006F1CBC">
          <w:rPr>
            <w:rFonts w:ascii="Times New Roman" w:eastAsia="Times New Roman" w:hAnsi="Times New Roman" w:cs="Times New Roman"/>
            <w:color w:val="0000FF"/>
            <w:sz w:val="24"/>
            <w:szCs w:val="24"/>
            <w:u w:val="single"/>
            <w:lang w:eastAsia="en-GB"/>
          </w:rPr>
          <w:t>EAC</w:t>
        </w:r>
      </w:hyperlink>
      <w:r w:rsidRPr="006F1CBC">
        <w:rPr>
          <w:rFonts w:ascii="Times New Roman" w:eastAsia="Times New Roman" w:hAnsi="Times New Roman" w:cs="Times New Roman"/>
          <w:sz w:val="24"/>
          <w:szCs w:val="24"/>
          <w:lang w:eastAsia="en-GB"/>
        </w:rPr>
        <w:t xml:space="preserve"> and </w:t>
      </w:r>
      <w:hyperlink r:id="rId88" w:history="1">
        <w:r w:rsidRPr="006F1CBC">
          <w:rPr>
            <w:rFonts w:ascii="Times New Roman" w:eastAsia="Times New Roman" w:hAnsi="Times New Roman" w:cs="Times New Roman"/>
            <w:color w:val="0000FF"/>
            <w:sz w:val="24"/>
            <w:szCs w:val="24"/>
            <w:u w:val="single"/>
            <w:lang w:eastAsia="en-GB"/>
          </w:rPr>
          <w:t>Women’s Budget Group</w:t>
        </w:r>
      </w:hyperlink>
    </w:p>
    <w:p w14:paraId="1BFD894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Magnus, Levana, Millar, Jane, Bennett, Fran and Wood, Marsha (2021), </w:t>
      </w:r>
      <w:hyperlink r:id="rId89" w:history="1">
        <w:r w:rsidRPr="006F1CBC">
          <w:rPr>
            <w:rFonts w:ascii="Times New Roman" w:eastAsia="Times New Roman" w:hAnsi="Times New Roman" w:cs="Times New Roman"/>
            <w:color w:val="0000FF"/>
            <w:sz w:val="24"/>
            <w:szCs w:val="24"/>
            <w:u w:val="single"/>
            <w:lang w:eastAsia="en-GB"/>
          </w:rPr>
          <w:t>Written Evidence to Public Accounts Committee about DWP employment support</w:t>
        </w:r>
      </w:hyperlink>
    </w:p>
    <w:p w14:paraId="68888A0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Griffiths, Rita, Millar, Jane and Wood, Marsha (2021) </w:t>
      </w:r>
      <w:hyperlink r:id="rId90" w:history="1">
        <w:r w:rsidRPr="006F1CBC">
          <w:rPr>
            <w:rFonts w:ascii="Times New Roman" w:eastAsia="Times New Roman" w:hAnsi="Times New Roman" w:cs="Times New Roman"/>
            <w:color w:val="0000FF"/>
            <w:sz w:val="24"/>
            <w:szCs w:val="24"/>
            <w:u w:val="single"/>
            <w:lang w:eastAsia="en-GB"/>
          </w:rPr>
          <w:t>Written Evidence to Work and Pensions Committee on children in poverty: measurements and targets</w:t>
        </w:r>
      </w:hyperlink>
    </w:p>
    <w:p w14:paraId="5924774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with contributions from Millar, Jane and Bennett, Fran (2021), </w:t>
      </w:r>
      <w:hyperlink r:id="rId91" w:history="1">
        <w:r w:rsidRPr="006F1CBC">
          <w:rPr>
            <w:rFonts w:ascii="Times New Roman" w:eastAsia="Times New Roman" w:hAnsi="Times New Roman" w:cs="Times New Roman"/>
            <w:color w:val="0000FF"/>
            <w:sz w:val="24"/>
            <w:szCs w:val="24"/>
            <w:u w:val="single"/>
            <w:lang w:eastAsia="en-GB"/>
          </w:rPr>
          <w:t>Response to All Party Parliamentary Group on Poverty call for evidence on £20 uplift to Universal Credit</w:t>
        </w:r>
      </w:hyperlink>
    </w:p>
    <w:p w14:paraId="6700A9D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Howard, Marilyn (2021), blogpost (Institute for Policy Research, University of Bath), 19 March, </w:t>
      </w:r>
      <w:hyperlink r:id="rId92" w:history="1">
        <w:r w:rsidRPr="006F1CBC">
          <w:rPr>
            <w:rFonts w:ascii="Times New Roman" w:eastAsia="Times New Roman" w:hAnsi="Times New Roman" w:cs="Times New Roman"/>
            <w:color w:val="0000FF"/>
            <w:sz w:val="24"/>
            <w:szCs w:val="24"/>
            <w:u w:val="single"/>
            <w:lang w:eastAsia="en-GB"/>
          </w:rPr>
          <w:t>‘Continuing confusion about Universal Credit and Couples’</w:t>
        </w:r>
      </w:hyperlink>
    </w:p>
    <w:p w14:paraId="1F81AA0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93" w:history="1">
        <w:r w:rsidRPr="006F1CBC">
          <w:rPr>
            <w:rFonts w:ascii="Times New Roman" w:eastAsia="Times New Roman" w:hAnsi="Times New Roman" w:cs="Times New Roman"/>
            <w:color w:val="0000FF"/>
            <w:sz w:val="24"/>
            <w:szCs w:val="24"/>
            <w:u w:val="single"/>
            <w:lang w:eastAsia="en-GB"/>
          </w:rPr>
          <w:t>“UK: Changing the message to prompt action on poverty”,</w:t>
        </w:r>
      </w:hyperlink>
      <w:r w:rsidRPr="006F1CBC">
        <w:rPr>
          <w:rFonts w:ascii="Times New Roman" w:eastAsia="Times New Roman" w:hAnsi="Times New Roman" w:cs="Times New Roman"/>
          <w:sz w:val="24"/>
          <w:szCs w:val="24"/>
          <w:lang w:eastAsia="en-GB"/>
        </w:rPr>
        <w:t xml:space="preserve"> ESPN Flash Report 2021/16, Brussels: European Social Policy Network for European Commission</w:t>
      </w:r>
    </w:p>
    <w:p w14:paraId="4C63A19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(ed.) </w:t>
      </w:r>
      <w:hyperlink r:id="rId94" w:history="1">
        <w:r w:rsidRPr="006F1CBC">
          <w:rPr>
            <w:rFonts w:ascii="Times New Roman" w:eastAsia="Times New Roman" w:hAnsi="Times New Roman" w:cs="Times New Roman"/>
            <w:color w:val="0000FF"/>
            <w:sz w:val="24"/>
            <w:szCs w:val="24"/>
            <w:u w:val="single"/>
            <w:lang w:eastAsia="en-GB"/>
          </w:rPr>
          <w:t>‘Social security, gender and COVID-19’</w:t>
        </w:r>
      </w:hyperlink>
      <w:r w:rsidRPr="006F1CBC">
        <w:rPr>
          <w:rFonts w:ascii="Times New Roman" w:eastAsia="Times New Roman" w:hAnsi="Times New Roman" w:cs="Times New Roman"/>
          <w:sz w:val="24"/>
          <w:szCs w:val="24"/>
          <w:lang w:eastAsia="en-GB"/>
        </w:rPr>
        <w:t>, written by Jenna Norman, Spring Budget 2021 Pre-Budget Briefing for Women’s Budget Group</w:t>
      </w:r>
    </w:p>
    <w:p w14:paraId="253BAED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95" w:history="1">
        <w:r w:rsidRPr="006F1CBC">
          <w:rPr>
            <w:rFonts w:ascii="Times New Roman" w:eastAsia="Times New Roman" w:hAnsi="Times New Roman" w:cs="Times New Roman"/>
            <w:color w:val="0000FF"/>
            <w:sz w:val="24"/>
            <w:szCs w:val="24"/>
            <w:u w:val="single"/>
            <w:lang w:eastAsia="en-GB"/>
          </w:rPr>
          <w:t>interview</w:t>
        </w:r>
      </w:hyperlink>
      <w:r w:rsidRPr="006F1CBC">
        <w:rPr>
          <w:rFonts w:ascii="Times New Roman" w:eastAsia="Times New Roman" w:hAnsi="Times New Roman" w:cs="Times New Roman"/>
          <w:sz w:val="24"/>
          <w:szCs w:val="24"/>
          <w:lang w:eastAsia="en-GB"/>
        </w:rPr>
        <w:t xml:space="preserve"> with members of International Coordination Team on collaboration of ATD Fourth World with University of Oxford for participatory research into hidden dimensions of poverty; shorter version published in </w:t>
      </w:r>
      <w:hyperlink r:id="rId96" w:history="1">
        <w:r w:rsidRPr="006F1CBC">
          <w:rPr>
            <w:rFonts w:ascii="Times New Roman" w:eastAsia="Times New Roman" w:hAnsi="Times New Roman" w:cs="Times New Roman"/>
            <w:color w:val="0000FF"/>
            <w:sz w:val="24"/>
            <w:szCs w:val="24"/>
            <w:u w:val="single"/>
            <w:lang w:eastAsia="en-GB"/>
          </w:rPr>
          <w:t>Journal of Poverty and Social Justice</w:t>
        </w:r>
      </w:hyperlink>
      <w:r w:rsidRPr="006F1CBC">
        <w:rPr>
          <w:rFonts w:ascii="Times New Roman" w:eastAsia="Times New Roman" w:hAnsi="Times New Roman" w:cs="Times New Roman"/>
          <w:sz w:val="24"/>
          <w:szCs w:val="24"/>
          <w:lang w:eastAsia="en-GB"/>
        </w:rPr>
        <w:t xml:space="preserve"> 29(3): 317-324, and in French in </w:t>
      </w:r>
      <w:hyperlink r:id="rId97" w:history="1">
        <w:r w:rsidRPr="006F1CBC">
          <w:rPr>
            <w:rFonts w:ascii="Times New Roman" w:eastAsia="Times New Roman" w:hAnsi="Times New Roman" w:cs="Times New Roman"/>
            <w:color w:val="0000FF"/>
            <w:sz w:val="24"/>
            <w:szCs w:val="24"/>
            <w:u w:val="single"/>
            <w:lang w:eastAsia="en-GB"/>
          </w:rPr>
          <w:t>Revue Quart Monde</w:t>
        </w:r>
      </w:hyperlink>
      <w:r w:rsidRPr="006F1CBC">
        <w:rPr>
          <w:rFonts w:ascii="Times New Roman" w:eastAsia="Times New Roman" w:hAnsi="Times New Roman" w:cs="Times New Roman"/>
          <w:sz w:val="24"/>
          <w:szCs w:val="24"/>
          <w:lang w:eastAsia="en-GB"/>
        </w:rPr>
        <w:t xml:space="preserve"> (ATD Fourth World journal) 2021/2: 19-26 (translated by Alain </w:t>
      </w:r>
      <w:proofErr w:type="spellStart"/>
      <w:r w:rsidRPr="006F1CBC">
        <w:rPr>
          <w:rFonts w:ascii="Times New Roman" w:eastAsia="Times New Roman" w:hAnsi="Times New Roman" w:cs="Times New Roman"/>
          <w:sz w:val="24"/>
          <w:szCs w:val="24"/>
          <w:lang w:eastAsia="en-GB"/>
        </w:rPr>
        <w:t>Savary</w:t>
      </w:r>
      <w:proofErr w:type="spellEnd"/>
      <w:r w:rsidRPr="006F1CBC">
        <w:rPr>
          <w:rFonts w:ascii="Times New Roman" w:eastAsia="Times New Roman" w:hAnsi="Times New Roman" w:cs="Times New Roman"/>
          <w:sz w:val="24"/>
          <w:szCs w:val="24"/>
          <w:lang w:eastAsia="en-GB"/>
        </w:rPr>
        <w:t>)</w:t>
      </w:r>
    </w:p>
    <w:p w14:paraId="7DAE7D4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Introduction to </w:t>
      </w:r>
      <w:hyperlink r:id="rId98" w:history="1">
        <w:r w:rsidRPr="006F1CBC">
          <w:rPr>
            <w:rFonts w:ascii="Times New Roman" w:eastAsia="Times New Roman" w:hAnsi="Times New Roman" w:cs="Times New Roman"/>
            <w:color w:val="0000FF"/>
            <w:sz w:val="24"/>
            <w:szCs w:val="24"/>
            <w:u w:val="single"/>
            <w:lang w:eastAsia="en-GB"/>
          </w:rPr>
          <w:t>The merging of knowledge: empowering and enabling</w:t>
        </w:r>
      </w:hyperlink>
      <w:r w:rsidRPr="006F1CBC">
        <w:rPr>
          <w:rFonts w:ascii="Times New Roman" w:eastAsia="Times New Roman" w:hAnsi="Times New Roman" w:cs="Times New Roman"/>
          <w:sz w:val="24"/>
          <w:szCs w:val="24"/>
          <w:lang w:eastAsia="en-GB"/>
        </w:rPr>
        <w:t xml:space="preserve"> by Elena </w:t>
      </w:r>
      <w:proofErr w:type="spellStart"/>
      <w:r w:rsidRPr="006F1CBC">
        <w:rPr>
          <w:rFonts w:ascii="Times New Roman" w:eastAsia="Times New Roman" w:hAnsi="Times New Roman" w:cs="Times New Roman"/>
          <w:sz w:val="24"/>
          <w:szCs w:val="24"/>
          <w:lang w:eastAsia="en-GB"/>
        </w:rPr>
        <w:t>Lasida</w:t>
      </w:r>
      <w:proofErr w:type="spellEnd"/>
      <w:r w:rsidRPr="006F1CBC">
        <w:rPr>
          <w:rFonts w:ascii="Times New Roman" w:eastAsia="Times New Roman" w:hAnsi="Times New Roman" w:cs="Times New Roman"/>
          <w:sz w:val="24"/>
          <w:szCs w:val="24"/>
          <w:lang w:eastAsia="en-GB"/>
        </w:rPr>
        <w:t>, in Poverty (Child Poverty Action Group journal) 170, autumn 2021: 7-10</w:t>
      </w:r>
    </w:p>
    <w:p w14:paraId="2A085E6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and Bradshaw, Jonathan (2021) </w:t>
      </w:r>
      <w:hyperlink r:id="rId99" w:history="1">
        <w:r w:rsidRPr="006F1CBC">
          <w:rPr>
            <w:rFonts w:ascii="Times New Roman" w:eastAsia="Times New Roman" w:hAnsi="Times New Roman" w:cs="Times New Roman"/>
            <w:color w:val="0000FF"/>
            <w:sz w:val="24"/>
            <w:szCs w:val="24"/>
            <w:u w:val="single"/>
            <w:lang w:eastAsia="en-GB"/>
          </w:rPr>
          <w:t>‘Remembering Garry Runciman’</w:t>
        </w:r>
      </w:hyperlink>
      <w:r w:rsidRPr="006F1CBC">
        <w:rPr>
          <w:rFonts w:ascii="Times New Roman" w:eastAsia="Times New Roman" w:hAnsi="Times New Roman" w:cs="Times New Roman"/>
          <w:sz w:val="24"/>
          <w:szCs w:val="24"/>
          <w:lang w:eastAsia="en-GB"/>
        </w:rPr>
        <w:t>, Poverty (journal of Child Poverty Action Group), issue 168, winter 2021: 5</w:t>
      </w:r>
    </w:p>
    <w:p w14:paraId="1E1AD1B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Interviewee for The Briefing Room, BBC Radio 4, on </w:t>
      </w:r>
      <w:hyperlink r:id="rId100" w:history="1">
        <w:r w:rsidRPr="006F1CBC">
          <w:rPr>
            <w:rFonts w:ascii="Times New Roman" w:eastAsia="Times New Roman" w:hAnsi="Times New Roman" w:cs="Times New Roman"/>
            <w:color w:val="0000FF"/>
            <w:sz w:val="24"/>
            <w:szCs w:val="24"/>
            <w:u w:val="single"/>
            <w:lang w:eastAsia="en-GB"/>
          </w:rPr>
          <w:t>Universal Credit: The challenge ahead</w:t>
        </w:r>
      </w:hyperlink>
      <w:r w:rsidRPr="006F1CBC">
        <w:rPr>
          <w:rFonts w:ascii="Times New Roman" w:eastAsia="Times New Roman" w:hAnsi="Times New Roman" w:cs="Times New Roman"/>
          <w:sz w:val="24"/>
          <w:szCs w:val="24"/>
          <w:lang w:eastAsia="en-GB"/>
        </w:rPr>
        <w:t>, 9 September</w:t>
      </w:r>
    </w:p>
    <w:p w14:paraId="05EC1EB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101" w:history="1">
        <w:r w:rsidRPr="006F1CBC">
          <w:rPr>
            <w:rFonts w:ascii="Times New Roman" w:eastAsia="Times New Roman" w:hAnsi="Times New Roman" w:cs="Times New Roman"/>
            <w:color w:val="0000FF"/>
            <w:sz w:val="24"/>
            <w:szCs w:val="24"/>
            <w:u w:val="single"/>
            <w:lang w:eastAsia="en-GB"/>
          </w:rPr>
          <w:t>‘Universal Credit: Past, present, future’,</w:t>
        </w:r>
      </w:hyperlink>
      <w:r w:rsidRPr="006F1CBC">
        <w:rPr>
          <w:rFonts w:ascii="Times New Roman" w:eastAsia="Times New Roman" w:hAnsi="Times New Roman" w:cs="Times New Roman"/>
          <w:sz w:val="24"/>
          <w:szCs w:val="24"/>
          <w:lang w:eastAsia="en-GB"/>
        </w:rPr>
        <w:t xml:space="preserve"> blog, Institute for Policy Research, University of Bath, 29 July</w:t>
      </w:r>
    </w:p>
    <w:p w14:paraId="4E63260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(2021) </w:t>
      </w:r>
      <w:hyperlink r:id="rId102" w:history="1">
        <w:r w:rsidRPr="006F1CBC">
          <w:rPr>
            <w:rFonts w:ascii="Times New Roman" w:eastAsia="Times New Roman" w:hAnsi="Times New Roman" w:cs="Times New Roman"/>
            <w:color w:val="0000FF"/>
            <w:sz w:val="24"/>
            <w:szCs w:val="24"/>
            <w:u w:val="single"/>
            <w:lang w:eastAsia="en-GB"/>
          </w:rPr>
          <w:t>‘Criticisms of Universal Credit: how has the Government responded?’,</w:t>
        </w:r>
      </w:hyperlink>
      <w:r w:rsidRPr="006F1CBC">
        <w:rPr>
          <w:rFonts w:ascii="Times New Roman" w:eastAsia="Times New Roman" w:hAnsi="Times New Roman" w:cs="Times New Roman"/>
          <w:sz w:val="24"/>
          <w:szCs w:val="24"/>
          <w:lang w:eastAsia="en-GB"/>
        </w:rPr>
        <w:t xml:space="preserve"> blog, Institute for Policy Research, University of Bath, 12 January</w:t>
      </w:r>
    </w:p>
    <w:p w14:paraId="4CB6A25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103" w:history="1">
        <w:r w:rsidRPr="006F1CBC">
          <w:rPr>
            <w:rFonts w:ascii="Times New Roman" w:eastAsia="Times New Roman" w:hAnsi="Times New Roman" w:cs="Times New Roman"/>
            <w:color w:val="0000FF"/>
            <w:sz w:val="24"/>
            <w:szCs w:val="24"/>
            <w:u w:val="single"/>
            <w:lang w:eastAsia="en-GB"/>
          </w:rPr>
          <w:t>blog for Social Policy Association</w:t>
        </w:r>
      </w:hyperlink>
      <w:r w:rsidRPr="006F1CBC">
        <w:rPr>
          <w:rFonts w:ascii="Times New Roman" w:eastAsia="Times New Roman" w:hAnsi="Times New Roman" w:cs="Times New Roman"/>
          <w:sz w:val="24"/>
          <w:szCs w:val="24"/>
          <w:lang w:eastAsia="en-GB"/>
        </w:rPr>
        <w:t xml:space="preserve"> about event on 29 October, co-organised by Prof Jane Millar, University of Bath, and supported by the Social Policy Association, for parliamentarians to discuss Universal Credit (also cross-posted on Institute for Policy Research blogpost, University of Bath)</w:t>
      </w:r>
    </w:p>
    <w:p w14:paraId="157E247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Bennett, Fran, Griffiths, Rita, Wood, Marsha and Magnus, Levana (2020), </w:t>
      </w:r>
      <w:hyperlink r:id="rId104" w:history="1">
        <w:r w:rsidRPr="006F1CBC">
          <w:rPr>
            <w:rFonts w:ascii="Times New Roman" w:eastAsia="Times New Roman" w:hAnsi="Times New Roman" w:cs="Times New Roman"/>
            <w:color w:val="0000FF"/>
            <w:sz w:val="24"/>
            <w:szCs w:val="24"/>
            <w:u w:val="single"/>
            <w:lang w:eastAsia="en-GB"/>
          </w:rPr>
          <w:t>Response to call for evidence to the In-work Progression Commission</w:t>
        </w:r>
      </w:hyperlink>
    </w:p>
    <w:p w14:paraId="2348D82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Participation in </w:t>
      </w:r>
      <w:hyperlink r:id="rId105" w:history="1">
        <w:r w:rsidRPr="006F1CBC">
          <w:rPr>
            <w:rFonts w:ascii="Times New Roman" w:eastAsia="Times New Roman" w:hAnsi="Times New Roman" w:cs="Times New Roman"/>
            <w:color w:val="0000FF"/>
            <w:sz w:val="24"/>
            <w:szCs w:val="24"/>
            <w:u w:val="single"/>
            <w:lang w:eastAsia="en-GB"/>
          </w:rPr>
          <w:t>launch of Uncharted Territory: Universal Credit, couples and money</w:t>
        </w:r>
      </w:hyperlink>
      <w:r w:rsidRPr="006F1CBC">
        <w:rPr>
          <w:rFonts w:ascii="Times New Roman" w:eastAsia="Times New Roman" w:hAnsi="Times New Roman" w:cs="Times New Roman"/>
          <w:sz w:val="24"/>
          <w:szCs w:val="24"/>
          <w:lang w:eastAsia="en-GB"/>
        </w:rPr>
        <w:t>, 22 June (podcast)</w:t>
      </w:r>
    </w:p>
    <w:p w14:paraId="3C99D0A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Speaker in </w:t>
      </w:r>
      <w:hyperlink r:id="rId106" w:history="1">
        <w:r w:rsidRPr="006F1CBC">
          <w:rPr>
            <w:rFonts w:ascii="Times New Roman" w:eastAsia="Times New Roman" w:hAnsi="Times New Roman" w:cs="Times New Roman"/>
            <w:color w:val="0000FF"/>
            <w:sz w:val="24"/>
            <w:szCs w:val="24"/>
            <w:u w:val="single"/>
            <w:lang w:eastAsia="en-GB"/>
          </w:rPr>
          <w:t>‘Universal Credit and Couples: policy issues’</w:t>
        </w:r>
      </w:hyperlink>
      <w:r w:rsidRPr="006F1CBC">
        <w:rPr>
          <w:rFonts w:ascii="Times New Roman" w:eastAsia="Times New Roman" w:hAnsi="Times New Roman" w:cs="Times New Roman"/>
          <w:sz w:val="24"/>
          <w:szCs w:val="24"/>
          <w:lang w:eastAsia="en-GB"/>
        </w:rPr>
        <w:t xml:space="preserve"> webinar, 25 September (podcast), with response by Neil </w:t>
      </w:r>
      <w:proofErr w:type="spellStart"/>
      <w:r w:rsidRPr="006F1CBC">
        <w:rPr>
          <w:rFonts w:ascii="Times New Roman" w:eastAsia="Times New Roman" w:hAnsi="Times New Roman" w:cs="Times New Roman"/>
          <w:sz w:val="24"/>
          <w:szCs w:val="24"/>
          <w:lang w:eastAsia="en-GB"/>
        </w:rPr>
        <w:t>Couling</w:t>
      </w:r>
      <w:proofErr w:type="spellEnd"/>
      <w:r w:rsidRPr="006F1CBC">
        <w:rPr>
          <w:rFonts w:ascii="Times New Roman" w:eastAsia="Times New Roman" w:hAnsi="Times New Roman" w:cs="Times New Roman"/>
          <w:sz w:val="24"/>
          <w:szCs w:val="24"/>
          <w:lang w:eastAsia="en-GB"/>
        </w:rPr>
        <w:t xml:space="preserve"> (then Senior Responsible Owner, Universal Credit, Department for Work and Pensions)</w:t>
      </w:r>
    </w:p>
    <w:p w14:paraId="73E640C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w:t>
      </w:r>
      <w:proofErr w:type="spellStart"/>
      <w:r w:rsidRPr="006F1CBC">
        <w:rPr>
          <w:rFonts w:ascii="Times New Roman" w:eastAsia="Times New Roman" w:hAnsi="Times New Roman" w:cs="Times New Roman"/>
          <w:sz w:val="24"/>
          <w:szCs w:val="24"/>
          <w:lang w:eastAsia="en-GB"/>
        </w:rPr>
        <w:t>Couling</w:t>
      </w:r>
      <w:proofErr w:type="spellEnd"/>
      <w:r w:rsidRPr="006F1CBC">
        <w:rPr>
          <w:rFonts w:ascii="Times New Roman" w:eastAsia="Times New Roman" w:hAnsi="Times New Roman" w:cs="Times New Roman"/>
          <w:sz w:val="24"/>
          <w:szCs w:val="24"/>
          <w:lang w:eastAsia="en-GB"/>
        </w:rPr>
        <w:t xml:space="preserve">, Neil (2020) </w:t>
      </w:r>
      <w:hyperlink r:id="rId107" w:history="1">
        <w:r w:rsidRPr="006F1CBC">
          <w:rPr>
            <w:rFonts w:ascii="Times New Roman" w:eastAsia="Times New Roman" w:hAnsi="Times New Roman" w:cs="Times New Roman"/>
            <w:color w:val="0000FF"/>
            <w:sz w:val="24"/>
            <w:szCs w:val="24"/>
            <w:u w:val="single"/>
            <w:lang w:eastAsia="en-GB"/>
          </w:rPr>
          <w:t>blog following Universal Credit and Couples: policy issues webinar</w:t>
        </w:r>
      </w:hyperlink>
      <w:r w:rsidRPr="006F1CBC">
        <w:rPr>
          <w:rFonts w:ascii="Times New Roman" w:eastAsia="Times New Roman" w:hAnsi="Times New Roman" w:cs="Times New Roman"/>
          <w:sz w:val="24"/>
          <w:szCs w:val="24"/>
          <w:lang w:eastAsia="en-GB"/>
        </w:rPr>
        <w:t>, 25 September, Institute of Policy Research, University of Bath, 5 October</w:t>
      </w:r>
    </w:p>
    <w:p w14:paraId="634FEF4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participation in </w:t>
      </w:r>
      <w:hyperlink r:id="rId108" w:history="1">
        <w:r w:rsidRPr="006F1CBC">
          <w:rPr>
            <w:rFonts w:ascii="Times New Roman" w:eastAsia="Times New Roman" w:hAnsi="Times New Roman" w:cs="Times New Roman"/>
            <w:color w:val="0000FF"/>
            <w:sz w:val="24"/>
            <w:szCs w:val="24"/>
            <w:u w:val="single"/>
            <w:lang w:eastAsia="en-GB"/>
          </w:rPr>
          <w:t>“The Future of Welfare”</w:t>
        </w:r>
      </w:hyperlink>
      <w:r w:rsidRPr="006F1CBC">
        <w:rPr>
          <w:rFonts w:ascii="Times New Roman" w:eastAsia="Times New Roman" w:hAnsi="Times New Roman" w:cs="Times New Roman"/>
          <w:sz w:val="24"/>
          <w:szCs w:val="24"/>
          <w:lang w:eastAsia="en-GB"/>
        </w:rPr>
        <w:t>, BBC Radio 4 Analysis programme, 26 October</w:t>
      </w:r>
    </w:p>
    <w:p w14:paraId="0C9B60A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(2020) </w:t>
      </w:r>
      <w:hyperlink r:id="rId109" w:history="1">
        <w:r w:rsidRPr="006F1CBC">
          <w:rPr>
            <w:rFonts w:ascii="Times New Roman" w:eastAsia="Times New Roman" w:hAnsi="Times New Roman" w:cs="Times New Roman"/>
            <w:color w:val="0000FF"/>
            <w:sz w:val="24"/>
            <w:szCs w:val="24"/>
            <w:u w:val="single"/>
            <w:lang w:eastAsia="en-GB"/>
          </w:rPr>
          <w:t>“UK Government’s income measures in response to COVID-19”</w:t>
        </w:r>
      </w:hyperlink>
      <w:r w:rsidRPr="006F1CBC">
        <w:rPr>
          <w:rFonts w:ascii="Times New Roman" w:eastAsia="Times New Roman" w:hAnsi="Times New Roman" w:cs="Times New Roman"/>
          <w:sz w:val="24"/>
          <w:szCs w:val="24"/>
          <w:lang w:eastAsia="en-GB"/>
        </w:rPr>
        <w:t>, ESPN Flash Report 2020/30, Brussels: European Social Network for European Commission</w:t>
      </w:r>
    </w:p>
    <w:p w14:paraId="3FD84CD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110" w:history="1">
        <w:r w:rsidRPr="006F1CBC">
          <w:rPr>
            <w:rFonts w:ascii="Times New Roman" w:eastAsia="Times New Roman" w:hAnsi="Times New Roman" w:cs="Times New Roman"/>
            <w:color w:val="0000FF"/>
            <w:sz w:val="24"/>
            <w:szCs w:val="24"/>
            <w:u w:val="single"/>
            <w:lang w:eastAsia="en-GB"/>
          </w:rPr>
          <w:t>“Universal Credit for couples: what should be done?”</w:t>
        </w:r>
      </w:hyperlink>
      <w:r w:rsidRPr="006F1CBC">
        <w:rPr>
          <w:rFonts w:ascii="Times New Roman" w:eastAsia="Times New Roman" w:hAnsi="Times New Roman" w:cs="Times New Roman"/>
          <w:sz w:val="24"/>
          <w:szCs w:val="24"/>
          <w:lang w:eastAsia="en-GB"/>
        </w:rPr>
        <w:t>, blog for Institute of Policy Research, University of Bath</w:t>
      </w:r>
    </w:p>
    <w:p w14:paraId="6808FAA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111" w:history="1">
        <w:r w:rsidRPr="006F1CBC">
          <w:rPr>
            <w:rFonts w:ascii="Times New Roman" w:eastAsia="Times New Roman" w:hAnsi="Times New Roman" w:cs="Times New Roman"/>
            <w:color w:val="0000FF"/>
            <w:sz w:val="24"/>
            <w:szCs w:val="24"/>
            <w:u w:val="single"/>
            <w:lang w:eastAsia="en-GB"/>
          </w:rPr>
          <w:t>“Coronavirus: the making or the unmaking of Universal Credit?”,</w:t>
        </w:r>
      </w:hyperlink>
      <w:r w:rsidRPr="006F1CBC">
        <w:rPr>
          <w:rFonts w:ascii="Times New Roman" w:eastAsia="Times New Roman" w:hAnsi="Times New Roman" w:cs="Times New Roman"/>
          <w:sz w:val="24"/>
          <w:szCs w:val="24"/>
          <w:lang w:eastAsia="en-GB"/>
        </w:rPr>
        <w:t xml:space="preserve"> blog for Institute of Policy Research, University of Bath</w:t>
      </w:r>
    </w:p>
    <w:p w14:paraId="3B856A2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Panel member and organiser, event </w:t>
      </w:r>
      <w:hyperlink r:id="rId112" w:history="1">
        <w:r w:rsidRPr="006F1CBC">
          <w:rPr>
            <w:rFonts w:ascii="Times New Roman" w:eastAsia="Times New Roman" w:hAnsi="Times New Roman" w:cs="Times New Roman"/>
            <w:color w:val="0000FF"/>
            <w:sz w:val="24"/>
            <w:szCs w:val="24"/>
            <w:u w:val="single"/>
            <w:lang w:eastAsia="en-GB"/>
          </w:rPr>
          <w:t>on “Income Insecurity in the 21st Century”</w:t>
        </w:r>
      </w:hyperlink>
      <w:r w:rsidRPr="006F1CBC">
        <w:rPr>
          <w:rFonts w:ascii="Times New Roman" w:eastAsia="Times New Roman" w:hAnsi="Times New Roman" w:cs="Times New Roman"/>
          <w:sz w:val="24"/>
          <w:szCs w:val="24"/>
          <w:lang w:eastAsia="en-GB"/>
        </w:rPr>
        <w:t>, co-organised by DSPI and INET, with keynote speaker Andrew Haldane (chief economist, Bank of England), 28 February</w:t>
      </w:r>
    </w:p>
    <w:p w14:paraId="084659E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panellist on Woman’s Hour, BBC Radio 4, 8 August: </w:t>
      </w:r>
      <w:hyperlink r:id="rId113" w:history="1">
        <w:r w:rsidRPr="006F1CBC">
          <w:rPr>
            <w:rFonts w:ascii="Times New Roman" w:eastAsia="Times New Roman" w:hAnsi="Times New Roman" w:cs="Times New Roman"/>
            <w:color w:val="0000FF"/>
            <w:sz w:val="24"/>
            <w:szCs w:val="24"/>
            <w:u w:val="single"/>
            <w:lang w:eastAsia="en-GB"/>
          </w:rPr>
          <w:t>‘Money: why women need to talk about money’</w:t>
        </w:r>
      </w:hyperlink>
    </w:p>
    <w:p w14:paraId="0DF480F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(2019) </w:t>
      </w:r>
      <w:hyperlink r:id="rId114" w:history="1">
        <w:r w:rsidRPr="006F1CBC">
          <w:rPr>
            <w:rFonts w:ascii="Times New Roman" w:eastAsia="Times New Roman" w:hAnsi="Times New Roman" w:cs="Times New Roman"/>
            <w:color w:val="0000FF"/>
            <w:sz w:val="24"/>
            <w:szCs w:val="24"/>
            <w:u w:val="single"/>
            <w:lang w:eastAsia="en-GB"/>
          </w:rPr>
          <w:t>“Women and ‘welfare reform’ in the UK”</w:t>
        </w:r>
      </w:hyperlink>
      <w:r w:rsidRPr="006F1CBC">
        <w:rPr>
          <w:rFonts w:ascii="Times New Roman" w:eastAsia="Times New Roman" w:hAnsi="Times New Roman" w:cs="Times New Roman"/>
          <w:sz w:val="24"/>
          <w:szCs w:val="24"/>
          <w:lang w:eastAsia="en-GB"/>
        </w:rPr>
        <w:t xml:space="preserve">, blog for Policy Forum (Asia and the Pacific Policy Society) - also posted as </w:t>
      </w:r>
      <w:hyperlink r:id="rId115" w:history="1">
        <w:r w:rsidRPr="006F1CBC">
          <w:rPr>
            <w:rFonts w:ascii="Times New Roman" w:eastAsia="Times New Roman" w:hAnsi="Times New Roman" w:cs="Times New Roman"/>
            <w:color w:val="0000FF"/>
            <w:sz w:val="24"/>
            <w:szCs w:val="24"/>
            <w:u w:val="single"/>
            <w:lang w:eastAsia="en-GB"/>
          </w:rPr>
          <w:t>blog on Institute of Policy Research</w:t>
        </w:r>
      </w:hyperlink>
      <w:r w:rsidRPr="006F1CBC">
        <w:rPr>
          <w:rFonts w:ascii="Times New Roman" w:eastAsia="Times New Roman" w:hAnsi="Times New Roman" w:cs="Times New Roman"/>
          <w:sz w:val="24"/>
          <w:szCs w:val="24"/>
          <w:lang w:eastAsia="en-GB"/>
        </w:rPr>
        <w:t>, University of Bath</w:t>
      </w:r>
    </w:p>
    <w:p w14:paraId="7804291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“The big picture”, blog in Fabian Society series on </w:t>
      </w:r>
      <w:hyperlink r:id="rId116" w:history="1">
        <w:r w:rsidRPr="006F1CBC">
          <w:rPr>
            <w:rFonts w:ascii="Times New Roman" w:eastAsia="Times New Roman" w:hAnsi="Times New Roman" w:cs="Times New Roman"/>
            <w:color w:val="0000FF"/>
            <w:sz w:val="24"/>
            <w:szCs w:val="24"/>
            <w:u w:val="single"/>
            <w:lang w:eastAsia="en-GB"/>
          </w:rPr>
          <w:t>‘Poverty and social security: where next?’</w:t>
        </w:r>
      </w:hyperlink>
    </w:p>
    <w:p w14:paraId="52AA563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117" w:history="1">
        <w:r w:rsidRPr="006F1CBC">
          <w:rPr>
            <w:rFonts w:ascii="Times New Roman" w:eastAsia="Times New Roman" w:hAnsi="Times New Roman" w:cs="Times New Roman"/>
            <w:color w:val="0000FF"/>
            <w:sz w:val="24"/>
            <w:szCs w:val="24"/>
            <w:u w:val="single"/>
            <w:lang w:eastAsia="en-GB"/>
          </w:rPr>
          <w:t>“It’s not a surprise single mothers are worst hit by the benefit cap – but it should be a shock”</w:t>
        </w:r>
      </w:hyperlink>
      <w:r w:rsidRPr="006F1CBC">
        <w:rPr>
          <w:rFonts w:ascii="Times New Roman" w:eastAsia="Times New Roman" w:hAnsi="Times New Roman" w:cs="Times New Roman"/>
          <w:sz w:val="24"/>
          <w:szCs w:val="24"/>
          <w:lang w:eastAsia="en-GB"/>
        </w:rPr>
        <w:t>, blog for Huffington Post, 11 January</w:t>
      </w:r>
    </w:p>
    <w:p w14:paraId="6BBB433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118" w:history="1">
        <w:r w:rsidRPr="006F1CBC">
          <w:rPr>
            <w:rFonts w:ascii="Times New Roman" w:eastAsia="Times New Roman" w:hAnsi="Times New Roman" w:cs="Times New Roman"/>
            <w:color w:val="0000FF"/>
            <w:sz w:val="24"/>
            <w:szCs w:val="24"/>
            <w:u w:val="single"/>
            <w:lang w:eastAsia="en-GB"/>
          </w:rPr>
          <w:t>oral evidence on women and poverty</w:t>
        </w:r>
      </w:hyperlink>
      <w:r w:rsidRPr="006F1CBC">
        <w:rPr>
          <w:rFonts w:ascii="Times New Roman" w:eastAsia="Times New Roman" w:hAnsi="Times New Roman" w:cs="Times New Roman"/>
          <w:sz w:val="24"/>
          <w:szCs w:val="24"/>
          <w:lang w:eastAsia="en-GB"/>
        </w:rPr>
        <w:t xml:space="preserve"> to Work and Pensions Select Committee inquiry into welfare safety net, 13 February</w:t>
      </w:r>
    </w:p>
    <w:p w14:paraId="0A0D914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participation in podcast about </w:t>
      </w:r>
      <w:hyperlink r:id="rId119" w:history="1">
        <w:r w:rsidRPr="006F1CBC">
          <w:rPr>
            <w:rFonts w:ascii="Times New Roman" w:eastAsia="Times New Roman" w:hAnsi="Times New Roman" w:cs="Times New Roman"/>
            <w:color w:val="0000FF"/>
            <w:sz w:val="24"/>
            <w:szCs w:val="24"/>
            <w:u w:val="single"/>
            <w:lang w:eastAsia="en-GB"/>
          </w:rPr>
          <w:t>gender pay gap and beyond</w:t>
        </w:r>
      </w:hyperlink>
      <w:r w:rsidRPr="006F1CBC">
        <w:rPr>
          <w:rFonts w:ascii="Times New Roman" w:eastAsia="Times New Roman" w:hAnsi="Times New Roman" w:cs="Times New Roman"/>
          <w:sz w:val="24"/>
          <w:szCs w:val="24"/>
          <w:lang w:eastAsia="en-GB"/>
        </w:rPr>
        <w:t>, following presentation at Understanding Society event, March</w:t>
      </w:r>
    </w:p>
    <w:p w14:paraId="458A5E8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interview, The Briefing Room, BBC Radio 4, about </w:t>
      </w:r>
      <w:hyperlink r:id="rId120" w:history="1">
        <w:r w:rsidRPr="006F1CBC">
          <w:rPr>
            <w:rFonts w:ascii="Times New Roman" w:eastAsia="Times New Roman" w:hAnsi="Times New Roman" w:cs="Times New Roman"/>
            <w:color w:val="0000FF"/>
            <w:sz w:val="24"/>
            <w:szCs w:val="24"/>
            <w:u w:val="single"/>
            <w:lang w:eastAsia="en-GB"/>
          </w:rPr>
          <w:t>universal credit</w:t>
        </w:r>
      </w:hyperlink>
      <w:r w:rsidRPr="006F1CBC">
        <w:rPr>
          <w:rFonts w:ascii="Times New Roman" w:eastAsia="Times New Roman" w:hAnsi="Times New Roman" w:cs="Times New Roman"/>
          <w:sz w:val="24"/>
          <w:szCs w:val="24"/>
          <w:lang w:eastAsia="en-GB"/>
        </w:rPr>
        <w:t>, 10 January</w:t>
      </w:r>
    </w:p>
    <w:p w14:paraId="68593AC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Evidence to Work and Pensions Committee </w:t>
      </w:r>
      <w:hyperlink r:id="rId121" w:history="1">
        <w:r w:rsidRPr="006F1CBC">
          <w:rPr>
            <w:rFonts w:ascii="Times New Roman" w:eastAsia="Times New Roman" w:hAnsi="Times New Roman" w:cs="Times New Roman"/>
            <w:color w:val="0000FF"/>
            <w:sz w:val="24"/>
            <w:szCs w:val="24"/>
            <w:u w:val="single"/>
            <w:lang w:eastAsia="en-GB"/>
          </w:rPr>
          <w:t>inquiry on universal credit</w:t>
        </w:r>
      </w:hyperlink>
    </w:p>
    <w:p w14:paraId="4231E1E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122" w:history="1">
        <w:r w:rsidRPr="006F1CBC">
          <w:rPr>
            <w:rFonts w:ascii="Times New Roman" w:eastAsia="Times New Roman" w:hAnsi="Times New Roman" w:cs="Times New Roman"/>
            <w:color w:val="0000FF"/>
            <w:sz w:val="24"/>
            <w:szCs w:val="24"/>
            <w:u w:val="single"/>
            <w:lang w:eastAsia="en-GB"/>
          </w:rPr>
          <w:t>“Rethinking low pay and in-work poverty”,</w:t>
        </w:r>
      </w:hyperlink>
      <w:r w:rsidRPr="006F1CBC">
        <w:rPr>
          <w:rFonts w:ascii="Times New Roman" w:eastAsia="Times New Roman" w:hAnsi="Times New Roman" w:cs="Times New Roman"/>
          <w:sz w:val="24"/>
          <w:szCs w:val="24"/>
          <w:lang w:eastAsia="en-GB"/>
        </w:rPr>
        <w:t xml:space="preserve"> blog post for Women’s Budget Group (originally published in The Progressive Review, IPPR journal, spring 2018)</w:t>
      </w:r>
    </w:p>
    <w:p w14:paraId="0EB4386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123" w:history="1">
        <w:r w:rsidRPr="006F1CBC">
          <w:rPr>
            <w:rFonts w:ascii="Times New Roman" w:eastAsia="Times New Roman" w:hAnsi="Times New Roman" w:cs="Times New Roman"/>
            <w:color w:val="0000FF"/>
            <w:sz w:val="24"/>
            <w:szCs w:val="24"/>
            <w:u w:val="single"/>
            <w:lang w:eastAsia="en-GB"/>
          </w:rPr>
          <w:t xml:space="preserve">“Taxing </w:t>
        </w:r>
        <w:proofErr w:type="gramStart"/>
        <w:r w:rsidRPr="006F1CBC">
          <w:rPr>
            <w:rFonts w:ascii="Times New Roman" w:eastAsia="Times New Roman" w:hAnsi="Times New Roman" w:cs="Times New Roman"/>
            <w:color w:val="0000FF"/>
            <w:sz w:val="24"/>
            <w:szCs w:val="24"/>
            <w:u w:val="single"/>
            <w:lang w:eastAsia="en-GB"/>
          </w:rPr>
          <w:t>families</w:t>
        </w:r>
        <w:proofErr w:type="gramEnd"/>
        <w:r w:rsidRPr="006F1CBC">
          <w:rPr>
            <w:rFonts w:ascii="Times New Roman" w:eastAsia="Times New Roman" w:hAnsi="Times New Roman" w:cs="Times New Roman"/>
            <w:color w:val="0000FF"/>
            <w:sz w:val="24"/>
            <w:szCs w:val="24"/>
            <w:u w:val="single"/>
            <w:lang w:eastAsia="en-GB"/>
          </w:rPr>
          <w:t xml:space="preserve"> debate”,</w:t>
        </w:r>
      </w:hyperlink>
      <w:r w:rsidRPr="006F1CBC">
        <w:rPr>
          <w:rFonts w:ascii="Times New Roman" w:eastAsia="Times New Roman" w:hAnsi="Times New Roman" w:cs="Times New Roman"/>
          <w:sz w:val="24"/>
          <w:szCs w:val="24"/>
          <w:lang w:eastAsia="en-GB"/>
        </w:rPr>
        <w:t xml:space="preserve"> blog post for Women’s Budget Group</w:t>
      </w:r>
    </w:p>
    <w:p w14:paraId="32E5A1D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(2018) </w:t>
      </w:r>
      <w:hyperlink r:id="rId124" w:history="1">
        <w:r w:rsidRPr="006F1CBC">
          <w:rPr>
            <w:rFonts w:ascii="Times New Roman" w:eastAsia="Times New Roman" w:hAnsi="Times New Roman" w:cs="Times New Roman"/>
            <w:color w:val="0000FF"/>
            <w:sz w:val="24"/>
            <w:szCs w:val="24"/>
            <w:u w:val="single"/>
            <w:lang w:eastAsia="en-GB"/>
          </w:rPr>
          <w:t>“Universal Credit: design matters”,</w:t>
        </w:r>
      </w:hyperlink>
      <w:r w:rsidRPr="006F1CBC">
        <w:rPr>
          <w:rFonts w:ascii="Times New Roman" w:eastAsia="Times New Roman" w:hAnsi="Times New Roman" w:cs="Times New Roman"/>
          <w:sz w:val="24"/>
          <w:szCs w:val="24"/>
          <w:lang w:eastAsia="en-GB"/>
        </w:rPr>
        <w:t xml:space="preserve"> blog post for Cambridge University Press, 29 November; written following receipt of Excellence in Social Policy Scholarship award from Cambridge University Press</w:t>
      </w:r>
    </w:p>
    <w:p w14:paraId="2E7D77D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125" w:history="1">
        <w:r w:rsidRPr="006F1CBC">
          <w:rPr>
            <w:rFonts w:ascii="Times New Roman" w:eastAsia="Times New Roman" w:hAnsi="Times New Roman" w:cs="Times New Roman"/>
            <w:color w:val="0000FF"/>
            <w:sz w:val="24"/>
            <w:szCs w:val="24"/>
            <w:u w:val="single"/>
            <w:lang w:eastAsia="en-GB"/>
          </w:rPr>
          <w:t>written submission to UN Special Rapporteur</w:t>
        </w:r>
      </w:hyperlink>
      <w:r w:rsidRPr="006F1CBC">
        <w:rPr>
          <w:rFonts w:ascii="Times New Roman" w:eastAsia="Times New Roman" w:hAnsi="Times New Roman" w:cs="Times New Roman"/>
          <w:sz w:val="24"/>
          <w:szCs w:val="24"/>
          <w:lang w:eastAsia="en-GB"/>
        </w:rPr>
        <w:t xml:space="preserve"> on Extreme Poverty and Human Rights for his visit to UK, November</w:t>
      </w:r>
    </w:p>
    <w:p w14:paraId="1E6B2D5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126" w:history="1">
        <w:r w:rsidRPr="006F1CBC">
          <w:rPr>
            <w:rFonts w:ascii="Times New Roman" w:eastAsia="Times New Roman" w:hAnsi="Times New Roman" w:cs="Times New Roman"/>
            <w:color w:val="0000FF"/>
            <w:sz w:val="24"/>
            <w:szCs w:val="24"/>
            <w:u w:val="single"/>
            <w:lang w:eastAsia="en-GB"/>
          </w:rPr>
          <w:t>Response to interim report of UN Special Rapporteur</w:t>
        </w:r>
      </w:hyperlink>
      <w:r w:rsidRPr="006F1CBC">
        <w:rPr>
          <w:rFonts w:ascii="Times New Roman" w:eastAsia="Times New Roman" w:hAnsi="Times New Roman" w:cs="Times New Roman"/>
          <w:sz w:val="24"/>
          <w:szCs w:val="24"/>
          <w:lang w:eastAsia="en-GB"/>
        </w:rPr>
        <w:t xml:space="preserve"> on Extreme Poverty and Human Rights following his visit to UK, November: and see also blog on Barnett House (DSPI) website</w:t>
      </w:r>
    </w:p>
    <w:p w14:paraId="10B6A82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and Bennett, Fran (2016) </w:t>
      </w:r>
      <w:hyperlink r:id="rId127" w:history="1">
        <w:r w:rsidRPr="006F1CBC">
          <w:rPr>
            <w:rFonts w:ascii="Times New Roman" w:eastAsia="Times New Roman" w:hAnsi="Times New Roman" w:cs="Times New Roman"/>
            <w:color w:val="0000FF"/>
            <w:sz w:val="24"/>
            <w:szCs w:val="24"/>
            <w:u w:val="single"/>
            <w:lang w:eastAsia="en-GB"/>
          </w:rPr>
          <w:t>“Giving back control? A contradiction at the heart of Universal Credit”</w:t>
        </w:r>
      </w:hyperlink>
      <w:r w:rsidRPr="006F1CBC">
        <w:rPr>
          <w:rFonts w:ascii="Times New Roman" w:eastAsia="Times New Roman" w:hAnsi="Times New Roman" w:cs="Times New Roman"/>
          <w:sz w:val="24"/>
          <w:szCs w:val="24"/>
          <w:lang w:eastAsia="en-GB"/>
        </w:rPr>
        <w:t>, blog post, London School of Economics, British Politics and Policy</w:t>
      </w:r>
    </w:p>
    <w:p w14:paraId="4A5E130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(2016) “Inside the Black Box of the Family”, Alumni Weekend lecture, DSPI: </w:t>
      </w:r>
      <w:hyperlink r:id="rId128" w:history="1">
        <w:r w:rsidRPr="006F1CBC">
          <w:rPr>
            <w:rFonts w:ascii="Times New Roman" w:eastAsia="Times New Roman" w:hAnsi="Times New Roman" w:cs="Times New Roman"/>
            <w:color w:val="0000FF"/>
            <w:sz w:val="24"/>
            <w:szCs w:val="24"/>
            <w:u w:val="single"/>
            <w:lang w:eastAsia="en-GB"/>
          </w:rPr>
          <w:t>View Online</w:t>
        </w:r>
      </w:hyperlink>
    </w:p>
    <w:p w14:paraId="160C96C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Zipfel, Tricia, Bennett, Fran et al. (2016) "Our Lives: Challenging attitudes to poverty in 2015", Extract in Global Poverty, Issues (Vol 306), Cambridge: Independence Educational Publishers Ltd.</w:t>
      </w:r>
    </w:p>
    <w:p w14:paraId="7C00788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Cole, Ian, Bennett, Fran and Silver, Dan (2016) "Book review symposium - Good Times Bad Times: The welfare myth of them and us (Hills, John, Bristol: Policy Press, 2015)", People, Place and Politics 9(3): 199-206</w:t>
      </w:r>
    </w:p>
    <w:p w14:paraId="391D9E8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(2015) Podcast interview by Fran Bennett with Sir Tony Atkinson about his book, Inequality: What is to be </w:t>
      </w:r>
      <w:proofErr w:type="gramStart"/>
      <w:r w:rsidRPr="006F1CBC">
        <w:rPr>
          <w:rFonts w:ascii="Times New Roman" w:eastAsia="Times New Roman" w:hAnsi="Times New Roman" w:cs="Times New Roman"/>
          <w:sz w:val="24"/>
          <w:szCs w:val="24"/>
          <w:lang w:eastAsia="en-GB"/>
        </w:rPr>
        <w:t>Done?:</w:t>
      </w:r>
      <w:proofErr w:type="gramEnd"/>
      <w:r w:rsidRPr="006F1CBC">
        <w:rPr>
          <w:rFonts w:ascii="Times New Roman" w:eastAsia="Times New Roman" w:hAnsi="Times New Roman" w:cs="Times New Roman"/>
          <w:sz w:val="24"/>
          <w:szCs w:val="24"/>
          <w:lang w:eastAsia="en-GB"/>
        </w:rPr>
        <w:t xml:space="preserve"> </w:t>
      </w:r>
      <w:hyperlink r:id="rId129" w:history="1">
        <w:r w:rsidRPr="006F1CBC">
          <w:rPr>
            <w:rFonts w:ascii="Times New Roman" w:eastAsia="Times New Roman" w:hAnsi="Times New Roman" w:cs="Times New Roman"/>
            <w:color w:val="0000FF"/>
            <w:sz w:val="24"/>
            <w:szCs w:val="24"/>
            <w:u w:val="single"/>
            <w:lang w:eastAsia="en-GB"/>
          </w:rPr>
          <w:t>View Online</w:t>
        </w:r>
      </w:hyperlink>
    </w:p>
    <w:p w14:paraId="40576AB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“To Tackle Poverty Effectively, See it Through the Lens of Gender”, blog post on gender and poverty for Oxford Human Rights Hub: </w:t>
      </w:r>
      <w:hyperlink r:id="rId130" w:history="1">
        <w:r w:rsidRPr="006F1CBC">
          <w:rPr>
            <w:rFonts w:ascii="Times New Roman" w:eastAsia="Times New Roman" w:hAnsi="Times New Roman" w:cs="Times New Roman"/>
            <w:color w:val="0000FF"/>
            <w:sz w:val="24"/>
            <w:szCs w:val="24"/>
            <w:u w:val="single"/>
            <w:lang w:eastAsia="en-GB"/>
          </w:rPr>
          <w:t>View Online</w:t>
        </w:r>
      </w:hyperlink>
    </w:p>
    <w:p w14:paraId="74A51DB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“Poverty in the UK: the need for a gender perspective”, Briefing paper for Women's Budget Group on gender and poverty, based on working paper with Mary Daly: </w:t>
      </w:r>
      <w:hyperlink r:id="rId131" w:history="1">
        <w:r w:rsidRPr="006F1CBC">
          <w:rPr>
            <w:rFonts w:ascii="Times New Roman" w:eastAsia="Times New Roman" w:hAnsi="Times New Roman" w:cs="Times New Roman"/>
            <w:color w:val="0000FF"/>
            <w:sz w:val="24"/>
            <w:szCs w:val="24"/>
            <w:u w:val="single"/>
            <w:lang w:eastAsia="en-GB"/>
          </w:rPr>
          <w:t>View Online</w:t>
        </w:r>
      </w:hyperlink>
    </w:p>
    <w:p w14:paraId="7D7189E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“How the Conservatives are ‘strengthening’ child poverty measures in the UK”, blog post for 'Journal of Poverty and Social Justice' about UK government decision to change child poverty measure and abandon Child Poverty Act 2010 targets: </w:t>
      </w:r>
      <w:hyperlink r:id="rId132" w:history="1">
        <w:r w:rsidRPr="006F1CBC">
          <w:rPr>
            <w:rFonts w:ascii="Times New Roman" w:eastAsia="Times New Roman" w:hAnsi="Times New Roman" w:cs="Times New Roman"/>
            <w:color w:val="0000FF"/>
            <w:sz w:val="24"/>
            <w:szCs w:val="24"/>
            <w:u w:val="single"/>
            <w:lang w:eastAsia="en-GB"/>
          </w:rPr>
          <w:t>View Online</w:t>
        </w:r>
      </w:hyperlink>
    </w:p>
    <w:p w14:paraId="07C5864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Daly, Mary (2014) </w:t>
      </w:r>
      <w:hyperlink r:id="rId133" w:history="1">
        <w:r w:rsidRPr="006F1CBC">
          <w:rPr>
            <w:rFonts w:ascii="Times New Roman" w:eastAsia="Times New Roman" w:hAnsi="Times New Roman" w:cs="Times New Roman"/>
            <w:color w:val="0000FF"/>
            <w:sz w:val="24"/>
            <w:szCs w:val="24"/>
            <w:u w:val="single"/>
            <w:lang w:eastAsia="en-GB"/>
          </w:rPr>
          <w:t>“Poverty through a Gender Lens: Evidence and policy review on gender and poverty”,</w:t>
        </w:r>
      </w:hyperlink>
      <w:r w:rsidRPr="006F1CBC">
        <w:rPr>
          <w:rFonts w:ascii="Times New Roman" w:eastAsia="Times New Roman" w:hAnsi="Times New Roman" w:cs="Times New Roman"/>
          <w:sz w:val="24"/>
          <w:szCs w:val="24"/>
          <w:lang w:eastAsia="en-GB"/>
        </w:rPr>
        <w:t xml:space="preserve"> working paper for Joseph Rowntree Foundation</w:t>
      </w:r>
    </w:p>
    <w:p w14:paraId="3FBDB77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(2014) “Gender and Poverty: What should be done?”, blog post for Society Central about gender perspective on poverty policy (based on working paper with Mary Daly for Joseph Rowntree Foundation): </w:t>
      </w:r>
      <w:hyperlink r:id="rId134" w:history="1">
        <w:r w:rsidRPr="006F1CBC">
          <w:rPr>
            <w:rFonts w:ascii="Times New Roman" w:eastAsia="Times New Roman" w:hAnsi="Times New Roman" w:cs="Times New Roman"/>
            <w:color w:val="0000FF"/>
            <w:sz w:val="24"/>
            <w:szCs w:val="24"/>
            <w:u w:val="single"/>
            <w:lang w:eastAsia="en-GB"/>
          </w:rPr>
          <w:t>View Online</w:t>
        </w:r>
      </w:hyperlink>
    </w:p>
    <w:p w14:paraId="6C33863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Daly, Mary (2014) “Gender and poverty in the UK: Inside the household and across the life course”, blog post, Open Democracy 50.50, about gender analysis of poverty (based on review for Joseph Rowntree Foundation): </w:t>
      </w:r>
      <w:hyperlink r:id="rId135" w:history="1">
        <w:r w:rsidRPr="006F1CBC">
          <w:rPr>
            <w:rFonts w:ascii="Times New Roman" w:eastAsia="Times New Roman" w:hAnsi="Times New Roman" w:cs="Times New Roman"/>
            <w:color w:val="0000FF"/>
            <w:sz w:val="24"/>
            <w:szCs w:val="24"/>
            <w:u w:val="single"/>
            <w:lang w:eastAsia="en-GB"/>
          </w:rPr>
          <w:t>View Online</w:t>
        </w:r>
      </w:hyperlink>
    </w:p>
    <w:p w14:paraId="0FB0410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(2014) Interview with Kathy Kelly, in ATD Fourth World, </w:t>
      </w:r>
      <w:hyperlink r:id="rId136" w:history="1">
        <w:r w:rsidRPr="006F1CBC">
          <w:rPr>
            <w:rFonts w:ascii="Times New Roman" w:eastAsia="Times New Roman" w:hAnsi="Times New Roman" w:cs="Times New Roman"/>
            <w:color w:val="0000FF"/>
            <w:sz w:val="24"/>
            <w:szCs w:val="24"/>
            <w:u w:val="single"/>
            <w:lang w:eastAsia="en-GB"/>
          </w:rPr>
          <w:t>“The Roles We Play”</w:t>
        </w:r>
      </w:hyperlink>
      <w:r w:rsidRPr="006F1CBC">
        <w:rPr>
          <w:rFonts w:ascii="Times New Roman" w:eastAsia="Times New Roman" w:hAnsi="Times New Roman" w:cs="Times New Roman"/>
          <w:sz w:val="24"/>
          <w:szCs w:val="24"/>
          <w:lang w:eastAsia="en-GB"/>
        </w:rPr>
        <w:t xml:space="preserve">, about contributions made by people living in poverty: </w:t>
      </w:r>
      <w:hyperlink r:id="rId137" w:history="1">
        <w:r w:rsidRPr="006F1CBC">
          <w:rPr>
            <w:rFonts w:ascii="Times New Roman" w:eastAsia="Times New Roman" w:hAnsi="Times New Roman" w:cs="Times New Roman"/>
            <w:color w:val="0000FF"/>
            <w:sz w:val="24"/>
            <w:szCs w:val="24"/>
            <w:u w:val="single"/>
            <w:lang w:eastAsia="en-GB"/>
          </w:rPr>
          <w:t>View Online</w:t>
        </w:r>
      </w:hyperlink>
    </w:p>
    <w:p w14:paraId="77BC403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(2013) “The ‘living wage’, low pay and in work poverty: Exploring the difficult to resolve conceptual and pragmatic issues around the ‘living wage’”, blog post, LSE Politics and Policy blog about living wage (based on article in Critical Social Policy): </w:t>
      </w:r>
      <w:hyperlink r:id="rId138" w:history="1">
        <w:r w:rsidRPr="006F1CBC">
          <w:rPr>
            <w:rFonts w:ascii="Times New Roman" w:eastAsia="Times New Roman" w:hAnsi="Times New Roman" w:cs="Times New Roman"/>
            <w:color w:val="0000FF"/>
            <w:sz w:val="24"/>
            <w:szCs w:val="24"/>
            <w:u w:val="single"/>
            <w:lang w:eastAsia="en-GB"/>
          </w:rPr>
          <w:t>View Online</w:t>
        </w:r>
      </w:hyperlink>
    </w:p>
    <w:p w14:paraId="0BF7D26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(2013) “Qualitative research stresses the social context of welfare reform, but this complexity has been ignored by policy makers”, blog post on LSE Impact of Social Science blog, about qualitative research on gender and welfare reform (based on article in Innovation with Sirin Sung): </w:t>
      </w:r>
      <w:hyperlink r:id="rId139" w:history="1">
        <w:r w:rsidRPr="006F1CBC">
          <w:rPr>
            <w:rFonts w:ascii="Times New Roman" w:eastAsia="Times New Roman" w:hAnsi="Times New Roman" w:cs="Times New Roman"/>
            <w:color w:val="0000FF"/>
            <w:sz w:val="24"/>
            <w:szCs w:val="24"/>
            <w:u w:val="single"/>
            <w:lang w:eastAsia="en-GB"/>
          </w:rPr>
          <w:t>View Online</w:t>
        </w:r>
      </w:hyperlink>
    </w:p>
    <w:p w14:paraId="3D4E6B7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(2012) Podcast with Prof the Baroness (Ruth) Lister of </w:t>
      </w:r>
      <w:proofErr w:type="spellStart"/>
      <w:r w:rsidRPr="006F1CBC">
        <w:rPr>
          <w:rFonts w:ascii="Times New Roman" w:eastAsia="Times New Roman" w:hAnsi="Times New Roman" w:cs="Times New Roman"/>
          <w:sz w:val="24"/>
          <w:szCs w:val="24"/>
          <w:lang w:eastAsia="en-GB"/>
        </w:rPr>
        <w:t>Burtersett</w:t>
      </w:r>
      <w:proofErr w:type="spellEnd"/>
      <w:r w:rsidRPr="006F1CBC">
        <w:rPr>
          <w:rFonts w:ascii="Times New Roman" w:eastAsia="Times New Roman" w:hAnsi="Times New Roman" w:cs="Times New Roman"/>
          <w:sz w:val="24"/>
          <w:szCs w:val="24"/>
          <w:lang w:eastAsia="en-GB"/>
        </w:rPr>
        <w:t xml:space="preserve">, about her book 'Poverty', Polity Press, 2004: </w:t>
      </w:r>
      <w:hyperlink r:id="rId140" w:history="1">
        <w:r w:rsidRPr="006F1CBC">
          <w:rPr>
            <w:rFonts w:ascii="Times New Roman" w:eastAsia="Times New Roman" w:hAnsi="Times New Roman" w:cs="Times New Roman"/>
            <w:color w:val="0000FF"/>
            <w:sz w:val="24"/>
            <w:szCs w:val="24"/>
            <w:u w:val="single"/>
            <w:lang w:eastAsia="en-GB"/>
          </w:rPr>
          <w:t>View Online</w:t>
        </w:r>
      </w:hyperlink>
    </w:p>
    <w:p w14:paraId="047C9B3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Sutherland, Holly (2011) </w:t>
      </w:r>
      <w:hyperlink r:id="rId141" w:history="1">
        <w:r w:rsidRPr="006F1CBC">
          <w:rPr>
            <w:rFonts w:ascii="Times New Roman" w:eastAsia="Times New Roman" w:hAnsi="Times New Roman" w:cs="Times New Roman"/>
            <w:color w:val="0000FF"/>
            <w:sz w:val="24"/>
            <w:szCs w:val="24"/>
            <w:u w:val="single"/>
            <w:lang w:eastAsia="en-GB"/>
          </w:rPr>
          <w:t>“The importance of independent income: understanding the role of non-means-tested earnings replacement benefits”,</w:t>
        </w:r>
      </w:hyperlink>
      <w:r w:rsidRPr="006F1CBC">
        <w:rPr>
          <w:rFonts w:ascii="Times New Roman" w:eastAsia="Times New Roman" w:hAnsi="Times New Roman" w:cs="Times New Roman"/>
          <w:sz w:val="24"/>
          <w:szCs w:val="24"/>
          <w:lang w:eastAsia="en-GB"/>
        </w:rPr>
        <w:t xml:space="preserve"> Barnett Paper in Social Research 2011-1 (also published as ISER Working Paper Series 2011-09, Institute of Social and Economic Research, University of Essex)</w:t>
      </w:r>
    </w:p>
    <w:p w14:paraId="3B5BDD5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(2011) “Written evidence to Work and Pensions Select Committee Inquiry into Universal Credit”: </w:t>
      </w:r>
      <w:hyperlink r:id="rId142" w:history="1">
        <w:r w:rsidRPr="006F1CBC">
          <w:rPr>
            <w:rFonts w:ascii="Times New Roman" w:eastAsia="Times New Roman" w:hAnsi="Times New Roman" w:cs="Times New Roman"/>
            <w:color w:val="0000FF"/>
            <w:sz w:val="24"/>
            <w:szCs w:val="24"/>
            <w:u w:val="single"/>
            <w:lang w:eastAsia="en-GB"/>
          </w:rPr>
          <w:t>View Online</w:t>
        </w:r>
      </w:hyperlink>
    </w:p>
    <w:p w14:paraId="4E47CB5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(2011). </w:t>
      </w:r>
      <w:hyperlink r:id="rId143" w:history="1">
        <w:r w:rsidRPr="006F1CBC">
          <w:rPr>
            <w:rFonts w:ascii="Times New Roman" w:eastAsia="Times New Roman" w:hAnsi="Times New Roman" w:cs="Times New Roman"/>
            <w:color w:val="0000FF"/>
            <w:sz w:val="24"/>
            <w:szCs w:val="24"/>
            <w:u w:val="single"/>
            <w:lang w:eastAsia="en-GB"/>
          </w:rPr>
          <w:t>Written evidence</w:t>
        </w:r>
      </w:hyperlink>
      <w:r w:rsidRPr="006F1CBC">
        <w:rPr>
          <w:rFonts w:ascii="Times New Roman" w:eastAsia="Times New Roman" w:hAnsi="Times New Roman" w:cs="Times New Roman"/>
          <w:sz w:val="24"/>
          <w:szCs w:val="24"/>
          <w:lang w:eastAsia="en-GB"/>
        </w:rPr>
        <w:t xml:space="preserve"> to Public Bill Committee of House of Commons considering Welfare Reform Bill 2011, on behalf of Women’s Budget Group</w:t>
      </w:r>
    </w:p>
    <w:p w14:paraId="3351B0C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(2010) </w:t>
      </w:r>
      <w:hyperlink r:id="rId144" w:history="1">
        <w:r w:rsidRPr="006F1CBC">
          <w:rPr>
            <w:rFonts w:ascii="Times New Roman" w:eastAsia="Times New Roman" w:hAnsi="Times New Roman" w:cs="Times New Roman"/>
            <w:color w:val="0000FF"/>
            <w:sz w:val="24"/>
            <w:szCs w:val="24"/>
            <w:u w:val="single"/>
            <w:lang w:eastAsia="en-GB"/>
          </w:rPr>
          <w:t>Gender and Social Inclusion</w:t>
        </w:r>
      </w:hyperlink>
      <w:r w:rsidRPr="006F1CBC">
        <w:rPr>
          <w:rFonts w:ascii="Times New Roman" w:eastAsia="Times New Roman" w:hAnsi="Times New Roman" w:cs="Times New Roman"/>
          <w:sz w:val="24"/>
          <w:szCs w:val="24"/>
          <w:lang w:eastAsia="en-GB"/>
        </w:rPr>
        <w:t>, policy paper for Oxfam GB</w:t>
      </w:r>
    </w:p>
    <w:p w14:paraId="5FF7EE7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Veitch, Janet with Bennett, Fran (2010) </w:t>
      </w:r>
      <w:hyperlink r:id="rId145" w:history="1">
        <w:r w:rsidRPr="006F1CBC">
          <w:rPr>
            <w:rFonts w:ascii="Times New Roman" w:eastAsia="Times New Roman" w:hAnsi="Times New Roman" w:cs="Times New Roman"/>
            <w:color w:val="0000FF"/>
            <w:sz w:val="24"/>
            <w:szCs w:val="24"/>
            <w:u w:val="single"/>
            <w:lang w:eastAsia="en-GB"/>
          </w:rPr>
          <w:t>A Gender Perspective on 21st Century Welfare Reform,</w:t>
        </w:r>
      </w:hyperlink>
      <w:r w:rsidRPr="006F1CBC">
        <w:rPr>
          <w:rFonts w:ascii="Times New Roman" w:eastAsia="Times New Roman" w:hAnsi="Times New Roman" w:cs="Times New Roman"/>
          <w:sz w:val="24"/>
          <w:szCs w:val="24"/>
          <w:lang w:eastAsia="en-GB"/>
        </w:rPr>
        <w:t xml:space="preserve"> policy paper for Oxfam GB</w:t>
      </w:r>
    </w:p>
    <w:p w14:paraId="4584A7E5"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Taylor, Sarah, Bennett, Fran and Sung, Sirin (2010) </w:t>
      </w:r>
      <w:hyperlink r:id="rId146" w:history="1">
        <w:r w:rsidRPr="006F1CBC">
          <w:rPr>
            <w:rFonts w:ascii="Times New Roman" w:eastAsia="Times New Roman" w:hAnsi="Times New Roman" w:cs="Times New Roman"/>
            <w:color w:val="0000FF"/>
            <w:sz w:val="24"/>
            <w:szCs w:val="24"/>
            <w:u w:val="single"/>
            <w:lang w:eastAsia="en-GB"/>
          </w:rPr>
          <w:t>Unequal but 'fair'? Housework and child care in a sample of low- to moderate-income British couples</w:t>
        </w:r>
      </w:hyperlink>
      <w:r w:rsidRPr="006F1CBC">
        <w:rPr>
          <w:rFonts w:ascii="Times New Roman" w:eastAsia="Times New Roman" w:hAnsi="Times New Roman" w:cs="Times New Roman"/>
          <w:sz w:val="24"/>
          <w:szCs w:val="24"/>
          <w:lang w:eastAsia="en-GB"/>
        </w:rPr>
        <w:t>. Barnett Papers in Social Research 2010-4</w:t>
      </w:r>
    </w:p>
    <w:p w14:paraId="0D29D36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Griggs, Julia and Bennett, Fran (2009) Rights and responsibilities in the social security system. Occasional Paper 6, Social Security Advisory Committee: </w:t>
      </w:r>
      <w:hyperlink r:id="rId147" w:history="1">
        <w:r w:rsidRPr="006F1CBC">
          <w:rPr>
            <w:rFonts w:ascii="Times New Roman" w:eastAsia="Times New Roman" w:hAnsi="Times New Roman" w:cs="Times New Roman"/>
            <w:color w:val="0000FF"/>
            <w:sz w:val="24"/>
            <w:szCs w:val="24"/>
            <w:u w:val="single"/>
            <w:lang w:eastAsia="en-GB"/>
          </w:rPr>
          <w:t>View Online</w:t>
        </w:r>
      </w:hyperlink>
    </w:p>
    <w:p w14:paraId="18A0271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(2009) Vulnerable employment, In M.M. Threlfall (ed.), Europe's Social Situation: Towards a more inclusive view, London: Institute for the Study of European Transformations, London Metropolitan University:</w:t>
      </w:r>
    </w:p>
    <w:p w14:paraId="530906F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(2008) Distribution within the household, in R. Berthoud and F. </w:t>
      </w:r>
      <w:proofErr w:type="spellStart"/>
      <w:r w:rsidRPr="006F1CBC">
        <w:rPr>
          <w:rFonts w:ascii="Times New Roman" w:eastAsia="Times New Roman" w:hAnsi="Times New Roman" w:cs="Times New Roman"/>
          <w:sz w:val="24"/>
          <w:szCs w:val="24"/>
          <w:lang w:eastAsia="en-GB"/>
        </w:rPr>
        <w:t>Zantomio</w:t>
      </w:r>
      <w:proofErr w:type="spellEnd"/>
      <w:r w:rsidRPr="006F1CBC">
        <w:rPr>
          <w:rFonts w:ascii="Times New Roman" w:eastAsia="Times New Roman" w:hAnsi="Times New Roman" w:cs="Times New Roman"/>
          <w:sz w:val="24"/>
          <w:szCs w:val="24"/>
          <w:lang w:eastAsia="en-GB"/>
        </w:rPr>
        <w:t xml:space="preserve"> (eds.) </w:t>
      </w:r>
      <w:hyperlink r:id="rId148" w:history="1">
        <w:r w:rsidRPr="006F1CBC">
          <w:rPr>
            <w:rFonts w:ascii="Times New Roman" w:eastAsia="Times New Roman" w:hAnsi="Times New Roman" w:cs="Times New Roman"/>
            <w:color w:val="0000FF"/>
            <w:sz w:val="24"/>
            <w:szCs w:val="24"/>
            <w:u w:val="single"/>
            <w:lang w:eastAsia="en-GB"/>
          </w:rPr>
          <w:t>Measuring Poverty: 7 Key Issues</w:t>
        </w:r>
      </w:hyperlink>
      <w:r w:rsidRPr="006F1CBC">
        <w:rPr>
          <w:rFonts w:ascii="Times New Roman" w:eastAsia="Times New Roman" w:hAnsi="Times New Roman" w:cs="Times New Roman"/>
          <w:sz w:val="24"/>
          <w:szCs w:val="24"/>
          <w:lang w:eastAsia="en-GB"/>
        </w:rPr>
        <w:t>, Colchester: Institute of Social and Economic Research, University of Essex: 12-13</w:t>
      </w:r>
    </w:p>
    <w:p w14:paraId="1C5DB2A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(2006) Gender Issues in Tax Reform: The example of the UK, for Levy Economics Institute, Bard College, USA, conference on gender, tax policies and tax reform in comparative perspective, 17-18 May</w:t>
      </w:r>
    </w:p>
    <w:p w14:paraId="519BD15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(2005) Gender and Benefits, Manchester: Equal Opportunities Commission (ISBN 1 84206 147 X)</w:t>
      </w:r>
    </w:p>
    <w:p w14:paraId="61B9D4AF" w14:textId="77777777" w:rsid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with Roberts, </w:t>
      </w:r>
      <w:proofErr w:type="spellStart"/>
      <w:r w:rsidRPr="006F1CBC">
        <w:rPr>
          <w:rFonts w:ascii="Times New Roman" w:eastAsia="Times New Roman" w:hAnsi="Times New Roman" w:cs="Times New Roman"/>
          <w:sz w:val="24"/>
          <w:szCs w:val="24"/>
          <w:lang w:eastAsia="en-GB"/>
        </w:rPr>
        <w:t>Moraene</w:t>
      </w:r>
      <w:proofErr w:type="spellEnd"/>
      <w:r w:rsidRPr="006F1CBC">
        <w:rPr>
          <w:rFonts w:ascii="Times New Roman" w:eastAsia="Times New Roman" w:hAnsi="Times New Roman" w:cs="Times New Roman"/>
          <w:sz w:val="24"/>
          <w:szCs w:val="24"/>
          <w:lang w:eastAsia="en-GB"/>
        </w:rPr>
        <w:t xml:space="preserve"> (2004), </w:t>
      </w:r>
      <w:hyperlink r:id="rId149" w:history="1">
        <w:r w:rsidRPr="006F1CBC">
          <w:rPr>
            <w:rFonts w:ascii="Times New Roman" w:eastAsia="Times New Roman" w:hAnsi="Times New Roman" w:cs="Times New Roman"/>
            <w:color w:val="0000FF"/>
            <w:sz w:val="24"/>
            <w:szCs w:val="24"/>
            <w:u w:val="single"/>
            <w:lang w:eastAsia="en-GB"/>
          </w:rPr>
          <w:t>From Input to Influence: Participatory approaches to research and inquiry into poverty</w:t>
        </w:r>
      </w:hyperlink>
      <w:r w:rsidRPr="006F1CBC">
        <w:rPr>
          <w:rFonts w:ascii="Times New Roman" w:eastAsia="Times New Roman" w:hAnsi="Times New Roman" w:cs="Times New Roman"/>
          <w:sz w:val="24"/>
          <w:szCs w:val="24"/>
          <w:lang w:eastAsia="en-GB"/>
        </w:rPr>
        <w:t>, York: Joseph Rowntree Foundation</w:t>
      </w:r>
    </w:p>
    <w:p w14:paraId="7FE2A0A0" w14:textId="236DA773" w:rsidR="000B7977" w:rsidRPr="002315B7" w:rsidRDefault="000B7977"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Lewis, Jane </w:t>
      </w:r>
      <w:r w:rsidR="002315B7">
        <w:rPr>
          <w:rFonts w:ascii="Times New Roman" w:eastAsia="Times New Roman" w:hAnsi="Times New Roman" w:cs="Times New Roman"/>
          <w:sz w:val="24"/>
          <w:szCs w:val="24"/>
          <w:lang w:eastAsia="en-GB"/>
        </w:rPr>
        <w:t xml:space="preserve">and Bennett, Fran (2004), editors of themed issue on ‘gender and individualisation’, </w:t>
      </w:r>
      <w:r w:rsidR="002315B7">
        <w:rPr>
          <w:rFonts w:ascii="Times New Roman" w:eastAsia="Times New Roman" w:hAnsi="Times New Roman" w:cs="Times New Roman"/>
          <w:i/>
          <w:iCs/>
          <w:sz w:val="24"/>
          <w:szCs w:val="24"/>
          <w:lang w:eastAsia="en-GB"/>
        </w:rPr>
        <w:t xml:space="preserve">Social Policy and Society </w:t>
      </w:r>
      <w:r w:rsidR="003F09F5">
        <w:rPr>
          <w:rFonts w:ascii="Times New Roman" w:eastAsia="Times New Roman" w:hAnsi="Times New Roman" w:cs="Times New Roman"/>
          <w:sz w:val="24"/>
          <w:szCs w:val="24"/>
          <w:lang w:eastAsia="en-GB"/>
        </w:rPr>
        <w:t>3(1): 43-45 and ‘Some useful sources’: 85-86</w:t>
      </w:r>
    </w:p>
    <w:p w14:paraId="3121299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Jones, Ken (2002-2013). Social Policy Digest. Online digest in searchable database of UK social policy developments &amp; research (+ </w:t>
      </w:r>
      <w:proofErr w:type="spellStart"/>
      <w:r w:rsidRPr="006F1CBC">
        <w:rPr>
          <w:rFonts w:ascii="Times New Roman" w:eastAsia="Times New Roman" w:hAnsi="Times New Roman" w:cs="Times New Roman"/>
          <w:sz w:val="24"/>
          <w:szCs w:val="24"/>
          <w:lang w:eastAsia="en-GB"/>
        </w:rPr>
        <w:t>panEuropean</w:t>
      </w:r>
      <w:proofErr w:type="spellEnd"/>
      <w:r w:rsidRPr="006F1CBC">
        <w:rPr>
          <w:rFonts w:ascii="Times New Roman" w:eastAsia="Times New Roman" w:hAnsi="Times New Roman" w:cs="Times New Roman"/>
          <w:sz w:val="24"/>
          <w:szCs w:val="24"/>
          <w:lang w:eastAsia="en-GB"/>
        </w:rPr>
        <w:t xml:space="preserve"> section, Dec. 2010 on), linked to Journal of Social Policy, published by Cambridge University Press </w:t>
      </w:r>
      <w:hyperlink r:id="rId150" w:history="1">
        <w:r w:rsidRPr="006F1CBC">
          <w:rPr>
            <w:rFonts w:ascii="Times New Roman" w:eastAsia="Times New Roman" w:hAnsi="Times New Roman" w:cs="Times New Roman"/>
            <w:color w:val="0000FF"/>
            <w:sz w:val="24"/>
            <w:szCs w:val="24"/>
            <w:u w:val="single"/>
            <w:lang w:eastAsia="en-GB"/>
          </w:rPr>
          <w:t>View Online</w:t>
        </w:r>
      </w:hyperlink>
    </w:p>
    <w:p w14:paraId="60468FC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p>
    <w:p w14:paraId="0E05B489" w14:textId="77777777" w:rsidR="006F1CBC" w:rsidRPr="006F1CBC" w:rsidRDefault="00BD5FD9" w:rsidP="006F1CB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1D8D721">
          <v:rect id="_x0000_i1025" style="width:0;height:.75pt" o:hralign="center" o:hrstd="t" o:hr="t" fillcolor="#a0a0a0" stroked="f"/>
        </w:pict>
      </w:r>
    </w:p>
    <w:p w14:paraId="0BEBA1F2" w14:textId="77777777" w:rsidR="006F1CBC" w:rsidRPr="006F1CBC" w:rsidRDefault="006F1CBC" w:rsidP="006F1CBC">
      <w:pPr>
        <w:spacing w:after="0" w:line="240" w:lineRule="auto"/>
        <w:rPr>
          <w:rFonts w:ascii="Times New Roman" w:eastAsia="Times New Roman" w:hAnsi="Times New Roman" w:cs="Times New Roman"/>
          <w:sz w:val="24"/>
          <w:szCs w:val="24"/>
          <w:lang w:eastAsia="en-GB"/>
        </w:rPr>
      </w:pPr>
    </w:p>
    <w:p w14:paraId="69B080E7" w14:textId="77777777" w:rsidR="006F1CBC" w:rsidRPr="006F1CBC" w:rsidRDefault="006F1CBC" w:rsidP="006F1CBC">
      <w:pPr>
        <w:spacing w:after="0" w:line="240" w:lineRule="auto"/>
        <w:rPr>
          <w:rFonts w:ascii="Times New Roman" w:eastAsia="Times New Roman" w:hAnsi="Times New Roman" w:cs="Times New Roman"/>
          <w:sz w:val="24"/>
          <w:szCs w:val="24"/>
          <w:lang w:eastAsia="en-GB"/>
        </w:rPr>
      </w:pPr>
    </w:p>
    <w:p w14:paraId="334DFC67" w14:textId="77777777" w:rsidR="006F1CBC" w:rsidRDefault="006F1CBC"/>
    <w:sectPr w:rsidR="006F1CBC">
      <w:footerReference w:type="default" r:id="rId1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DCB7" w14:textId="77777777" w:rsidR="00891131" w:rsidRDefault="00891131" w:rsidP="006F1CBC">
      <w:pPr>
        <w:spacing w:after="0" w:line="240" w:lineRule="auto"/>
      </w:pPr>
      <w:r>
        <w:separator/>
      </w:r>
    </w:p>
  </w:endnote>
  <w:endnote w:type="continuationSeparator" w:id="0">
    <w:p w14:paraId="1115DABB" w14:textId="77777777" w:rsidR="00891131" w:rsidRDefault="00891131" w:rsidP="006F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781252"/>
      <w:docPartObj>
        <w:docPartGallery w:val="Page Numbers (Bottom of Page)"/>
        <w:docPartUnique/>
      </w:docPartObj>
    </w:sdtPr>
    <w:sdtEndPr>
      <w:rPr>
        <w:noProof/>
      </w:rPr>
    </w:sdtEndPr>
    <w:sdtContent>
      <w:p w14:paraId="101DAEA8" w14:textId="7B95777F" w:rsidR="00850BF3" w:rsidRDefault="00850B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38A475" w14:textId="77777777" w:rsidR="00850BF3" w:rsidRDefault="0085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2F44" w14:textId="77777777" w:rsidR="00891131" w:rsidRDefault="00891131" w:rsidP="006F1CBC">
      <w:pPr>
        <w:spacing w:after="0" w:line="240" w:lineRule="auto"/>
      </w:pPr>
      <w:r>
        <w:separator/>
      </w:r>
    </w:p>
  </w:footnote>
  <w:footnote w:type="continuationSeparator" w:id="0">
    <w:p w14:paraId="14DF748C" w14:textId="77777777" w:rsidR="00891131" w:rsidRDefault="00891131" w:rsidP="006F1CB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ith Inch">
    <w15:presenceInfo w15:providerId="None" w15:userId="Faith I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BC"/>
    <w:rsid w:val="000422E9"/>
    <w:rsid w:val="000B7977"/>
    <w:rsid w:val="00105A14"/>
    <w:rsid w:val="00106247"/>
    <w:rsid w:val="00141B2E"/>
    <w:rsid w:val="001A034F"/>
    <w:rsid w:val="001A5DAF"/>
    <w:rsid w:val="001C1477"/>
    <w:rsid w:val="001D0382"/>
    <w:rsid w:val="001F4064"/>
    <w:rsid w:val="002255F5"/>
    <w:rsid w:val="002315B7"/>
    <w:rsid w:val="002569F1"/>
    <w:rsid w:val="002E740F"/>
    <w:rsid w:val="00322640"/>
    <w:rsid w:val="00352B0D"/>
    <w:rsid w:val="003A46BD"/>
    <w:rsid w:val="003C6D7D"/>
    <w:rsid w:val="003D2C19"/>
    <w:rsid w:val="003F09F5"/>
    <w:rsid w:val="004021B6"/>
    <w:rsid w:val="0041259C"/>
    <w:rsid w:val="00562744"/>
    <w:rsid w:val="00590423"/>
    <w:rsid w:val="00630D1D"/>
    <w:rsid w:val="00650278"/>
    <w:rsid w:val="006C5231"/>
    <w:rsid w:val="006F1CBC"/>
    <w:rsid w:val="007D0289"/>
    <w:rsid w:val="007F4C27"/>
    <w:rsid w:val="0080545D"/>
    <w:rsid w:val="00850BF3"/>
    <w:rsid w:val="00876C20"/>
    <w:rsid w:val="00891131"/>
    <w:rsid w:val="008B3145"/>
    <w:rsid w:val="008F7C05"/>
    <w:rsid w:val="009F6917"/>
    <w:rsid w:val="00A23484"/>
    <w:rsid w:val="00AE46F4"/>
    <w:rsid w:val="00B46630"/>
    <w:rsid w:val="00BD5FD9"/>
    <w:rsid w:val="00BF1E35"/>
    <w:rsid w:val="00C81CBF"/>
    <w:rsid w:val="00C83041"/>
    <w:rsid w:val="00CB6720"/>
    <w:rsid w:val="00D33345"/>
    <w:rsid w:val="00DD13FB"/>
    <w:rsid w:val="00E51122"/>
    <w:rsid w:val="00E8513A"/>
    <w:rsid w:val="00E94E03"/>
    <w:rsid w:val="00EE43F9"/>
    <w:rsid w:val="00F01811"/>
    <w:rsid w:val="00F44BF2"/>
    <w:rsid w:val="00FD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7605B9"/>
  <w15:chartTrackingRefBased/>
  <w15:docId w15:val="{9AF816DA-7688-4997-AA53-9AE93FA8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F1C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F1C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1CBC"/>
    <w:rPr>
      <w:b/>
      <w:bCs/>
    </w:rPr>
  </w:style>
  <w:style w:type="character" w:styleId="Hyperlink">
    <w:name w:val="Hyperlink"/>
    <w:basedOn w:val="DefaultParagraphFont"/>
    <w:uiPriority w:val="99"/>
    <w:unhideWhenUsed/>
    <w:rsid w:val="006F1CBC"/>
    <w:rPr>
      <w:color w:val="0000FF"/>
      <w:u w:val="single"/>
    </w:rPr>
  </w:style>
  <w:style w:type="character" w:styleId="FollowedHyperlink">
    <w:name w:val="FollowedHyperlink"/>
    <w:basedOn w:val="DefaultParagraphFont"/>
    <w:uiPriority w:val="99"/>
    <w:semiHidden/>
    <w:unhideWhenUsed/>
    <w:rsid w:val="006F1CBC"/>
    <w:rPr>
      <w:color w:val="800080"/>
      <w:u w:val="single"/>
    </w:rPr>
  </w:style>
  <w:style w:type="paragraph" w:styleId="Header">
    <w:name w:val="header"/>
    <w:basedOn w:val="Normal"/>
    <w:link w:val="HeaderChar"/>
    <w:uiPriority w:val="99"/>
    <w:unhideWhenUsed/>
    <w:rsid w:val="006F1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BC"/>
  </w:style>
  <w:style w:type="paragraph" w:styleId="Footer">
    <w:name w:val="footer"/>
    <w:basedOn w:val="Normal"/>
    <w:link w:val="FooterChar"/>
    <w:uiPriority w:val="99"/>
    <w:unhideWhenUsed/>
    <w:rsid w:val="006F1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BC"/>
  </w:style>
  <w:style w:type="paragraph" w:styleId="Revision">
    <w:name w:val="Revision"/>
    <w:hidden/>
    <w:uiPriority w:val="99"/>
    <w:semiHidden/>
    <w:rsid w:val="00C81CBF"/>
    <w:pPr>
      <w:spacing w:after="0" w:line="240" w:lineRule="auto"/>
    </w:pPr>
  </w:style>
  <w:style w:type="character" w:styleId="UnresolvedMention">
    <w:name w:val="Unresolved Mention"/>
    <w:basedOn w:val="DefaultParagraphFont"/>
    <w:uiPriority w:val="99"/>
    <w:semiHidden/>
    <w:unhideWhenUsed/>
    <w:rsid w:val="00C83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221396">
      <w:bodyDiv w:val="1"/>
      <w:marLeft w:val="0"/>
      <w:marRight w:val="0"/>
      <w:marTop w:val="0"/>
      <w:marBottom w:val="0"/>
      <w:divBdr>
        <w:top w:val="none" w:sz="0" w:space="0" w:color="auto"/>
        <w:left w:val="none" w:sz="0" w:space="0" w:color="auto"/>
        <w:bottom w:val="none" w:sz="0" w:space="0" w:color="auto"/>
        <w:right w:val="none" w:sz="0" w:space="0" w:color="auto"/>
      </w:divBdr>
      <w:divsChild>
        <w:div w:id="903487246">
          <w:marLeft w:val="0"/>
          <w:marRight w:val="0"/>
          <w:marTop w:val="0"/>
          <w:marBottom w:val="0"/>
          <w:divBdr>
            <w:top w:val="none" w:sz="0" w:space="0" w:color="auto"/>
            <w:left w:val="none" w:sz="0" w:space="0" w:color="auto"/>
            <w:bottom w:val="none" w:sz="0" w:space="0" w:color="auto"/>
            <w:right w:val="none" w:sz="0" w:space="0" w:color="auto"/>
          </w:divBdr>
          <w:divsChild>
            <w:div w:id="157580531">
              <w:marLeft w:val="0"/>
              <w:marRight w:val="0"/>
              <w:marTop w:val="0"/>
              <w:marBottom w:val="0"/>
              <w:divBdr>
                <w:top w:val="none" w:sz="0" w:space="0" w:color="auto"/>
                <w:left w:val="none" w:sz="0" w:space="0" w:color="auto"/>
                <w:bottom w:val="none" w:sz="0" w:space="0" w:color="auto"/>
                <w:right w:val="none" w:sz="0" w:space="0" w:color="auto"/>
              </w:divBdr>
              <w:divsChild>
                <w:div w:id="1958443107">
                  <w:marLeft w:val="0"/>
                  <w:marRight w:val="0"/>
                  <w:marTop w:val="0"/>
                  <w:marBottom w:val="0"/>
                  <w:divBdr>
                    <w:top w:val="none" w:sz="0" w:space="0" w:color="auto"/>
                    <w:left w:val="none" w:sz="0" w:space="0" w:color="auto"/>
                    <w:bottom w:val="none" w:sz="0" w:space="0" w:color="auto"/>
                    <w:right w:val="none" w:sz="0" w:space="0" w:color="auto"/>
                  </w:divBdr>
                </w:div>
              </w:divsChild>
            </w:div>
            <w:div w:id="2040354738">
              <w:marLeft w:val="0"/>
              <w:marRight w:val="0"/>
              <w:marTop w:val="0"/>
              <w:marBottom w:val="0"/>
              <w:divBdr>
                <w:top w:val="none" w:sz="0" w:space="0" w:color="auto"/>
                <w:left w:val="none" w:sz="0" w:space="0" w:color="auto"/>
                <w:bottom w:val="none" w:sz="0" w:space="0" w:color="auto"/>
                <w:right w:val="none" w:sz="0" w:space="0" w:color="auto"/>
              </w:divBdr>
              <w:divsChild>
                <w:div w:id="15538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uffingtonpost.co.uk/entry/benefit-cap-women_uk_5c34d6fbe4b01e2d51f7e902" TargetMode="External"/><Relationship Id="rId21" Type="http://schemas.openxmlformats.org/officeDocument/2006/relationships/hyperlink" Target="https://ezproxy-prd.bodleian.ox.ac.uk:2398/doi/full/10.1080/21582041.2018.1519195" TargetMode="External"/><Relationship Id="rId42" Type="http://schemas.openxmlformats.org/officeDocument/2006/relationships/hyperlink" Target="https://ec.europa.eu/social/BlobServlet?docId=14306&amp;langId=en" TargetMode="External"/><Relationship Id="rId63" Type="http://schemas.openxmlformats.org/officeDocument/2006/relationships/hyperlink" Target="https://www.presenta.co.uk/CIOT/IFS/260623/live-meeting.html" TargetMode="External"/><Relationship Id="rId84" Type="http://schemas.openxmlformats.org/officeDocument/2006/relationships/hyperlink" Target="https://www.youtube.com/watch?v=1y7c0nsihKA&amp;t=3s" TargetMode="External"/><Relationship Id="rId138" Type="http://schemas.openxmlformats.org/officeDocument/2006/relationships/hyperlink" Target="http://blogs.lse.ac.uk/politicsandpolicy/the-living-wage-low-pay-and-in-work-poverty/" TargetMode="External"/><Relationship Id="rId107" Type="http://schemas.openxmlformats.org/officeDocument/2006/relationships/hyperlink" Target="http://blogs.bath.ac.uk/iprblog/2020/10/05/universal-credit-and-couples-policy-issues/" TargetMode="External"/><Relationship Id="rId11" Type="http://schemas.openxmlformats.org/officeDocument/2006/relationships/hyperlink" Target="https://www.spi.ox.ac.uk/sites/default/files/spi/documents/media/inflexibility_in_an_integrated_system_policy_challenges_posed_by_the_design_of_universal_credit.pdf" TargetMode="External"/><Relationship Id="rId32" Type="http://schemas.openxmlformats.org/officeDocument/2006/relationships/hyperlink" Target="http://data.parliament.uk/writtenevidence/committeeevidence.svc/evidencedocument/work-and-pensions-committee/universal-credit-rollout/written/82156.pdf.data.parliament.uk." TargetMode="External"/><Relationship Id="rId53" Type="http://schemas.openxmlformats.org/officeDocument/2006/relationships/hyperlink" Target="http://opo.iisj.net/index.php/osls/article/viewFile/244/345" TargetMode="External"/><Relationship Id="rId74" Type="http://schemas.openxmlformats.org/officeDocument/2006/relationships/hyperlink" Target="https://committees.parliament.uk/event/13593/formal-meeting-oral-evidence-session/" TargetMode="External"/><Relationship Id="rId128" Type="http://schemas.openxmlformats.org/officeDocument/2006/relationships/hyperlink" Target="http://podcasts.ox.ac.uk/units/department-social-policy-and-intervention" TargetMode="External"/><Relationship Id="rId149" Type="http://schemas.openxmlformats.org/officeDocument/2006/relationships/hyperlink" Target="https://www.jrf.org.uk/report/participatory-approaches-research-poverty" TargetMode="External"/><Relationship Id="rId5" Type="http://schemas.openxmlformats.org/officeDocument/2006/relationships/endnotes" Target="endnotes.xml"/><Relationship Id="rId95" Type="http://schemas.openxmlformats.org/officeDocument/2006/relationships/hyperlink" Target="https://www.atd-fourthworld.org/wp-content/uploads/sites/5/2021/03/Hidden-Dimensions-of-Poverty-Discussion-Feb-2021.pdf" TargetMode="External"/><Relationship Id="rId22" Type="http://schemas.openxmlformats.org/officeDocument/2006/relationships/hyperlink" Target="https://cpag.org.uk/sites/default/files/files/policypost/CPAG-Poverty167-UC-and-Covid-19-Oct-2020.pdf" TargetMode="External"/><Relationship Id="rId27" Type="http://schemas.openxmlformats.org/officeDocument/2006/relationships/hyperlink" Target="https://ezproxy-prd.bodleian.ox.ac.uk:2152/toc/14679515/2019/53/5" TargetMode="External"/><Relationship Id="rId43" Type="http://schemas.openxmlformats.org/officeDocument/2006/relationships/hyperlink" Target="https://www.edf.org.uk/wp-content/uploads/2015/04/EDF_Beyond_2015_Word.docx" TargetMode="External"/><Relationship Id="rId48" Type="http://schemas.openxmlformats.org/officeDocument/2006/relationships/hyperlink" Target="http://www.eu2015lu.eu/en/actualites/notes-fond/2015/07/info-epsco-documents/1_Common-social-values-in-the-European-Union---June-2015_EN.pdf" TargetMode="External"/><Relationship Id="rId64" Type="http://schemas.openxmlformats.org/officeDocument/2006/relationships/hyperlink" Target="https://committees.parliament.uk/oralevidence/13259/pdf/" TargetMode="External"/><Relationship Id="rId69" Type="http://schemas.openxmlformats.org/officeDocument/2006/relationships/hyperlink" Target="https://committees.parliament.uk/writtenevidence/121000/pdf/" TargetMode="External"/><Relationship Id="rId113" Type="http://schemas.openxmlformats.org/officeDocument/2006/relationships/hyperlink" Target="https://www.bbc.co.uk/programmes/m0007cv7" TargetMode="External"/><Relationship Id="rId118" Type="http://schemas.openxmlformats.org/officeDocument/2006/relationships/hyperlink" Target="http://data.parliament.uk/writtenevidence/committeeevidence.svc/evidencedocument/work-and-pensions-committee/welfare-safety-net-followup/oral/96607.pdf" TargetMode="External"/><Relationship Id="rId134" Type="http://schemas.openxmlformats.org/officeDocument/2006/relationships/hyperlink" Target="https://societycentral.ac.uk/2014/09/18/gender-poverty-done/" TargetMode="External"/><Relationship Id="rId139" Type="http://schemas.openxmlformats.org/officeDocument/2006/relationships/hyperlink" Target="http://blogs.lse.ac.uk/impactofsocialsciences/2013/08/29/welfare-reform-gender-qualitative-evidence-bennett/" TargetMode="External"/><Relationship Id="rId80" Type="http://schemas.openxmlformats.org/officeDocument/2006/relationships/hyperlink" Target="https://wbg.org.uk/analysis/consultation-responses/appg-on-poverty-response-to-inquiry-on-in-work-poverty/" TargetMode="External"/><Relationship Id="rId85" Type="http://schemas.openxmlformats.org/officeDocument/2006/relationships/hyperlink" Target="https://fabians.org.uk/publication/going-with-the-grain/" TargetMode="External"/><Relationship Id="rId150" Type="http://schemas.openxmlformats.org/officeDocument/2006/relationships/hyperlink" Target="http://journals.cambridge.org/spd/action/home" TargetMode="External"/><Relationship Id="rId12" Type="http://schemas.openxmlformats.org/officeDocument/2006/relationships/hyperlink" Target="https://books.google.co.uk/books?hl=en&amp;lr=lang_en&amp;id=ZGNxEAAAQBAJ&amp;oi=fnd&amp;pg=PT52&amp;ots=C-Xi44oMOY&amp;sig=-o8vsixxgqrc3qbLnZPAS9-PG1k" TargetMode="External"/><Relationship Id="rId17" Type="http://schemas.openxmlformats.org/officeDocument/2006/relationships/hyperlink" Target="https://ec.europa.eu/social/BlobServlet?docId=24028&amp;langId=en" TargetMode="External"/><Relationship Id="rId33" Type="http://schemas.openxmlformats.org/officeDocument/2006/relationships/hyperlink" Target="https://ec.europa.eu/social/BlobServlet?docId=20535&amp;langId=en;%20https://t.co/W9a1ti4AP7" TargetMode="External"/><Relationship Id="rId38" Type="http://schemas.openxmlformats.org/officeDocument/2006/relationships/hyperlink" Target="https://www.ec.europa.eu/social/BlobServlet?docId=17716&amp;langId=en" TargetMode="External"/><Relationship Id="rId59" Type="http://schemas.openxmlformats.org/officeDocument/2006/relationships/hyperlink" Target="https://data.oireachtas.ie/ie/oireachtas/debateRecord/joint_committee_on_social_protection_community_and_rural_development_and_the_islands/2024-06-12/debate/mul@/main.pdf/" TargetMode="External"/><Relationship Id="rId103" Type="http://schemas.openxmlformats.org/officeDocument/2006/relationships/hyperlink" Target="http://www.social-policy.org.uk/spa-blog/universal-credit-evidence-and-experience-by-fran-bennett/" TargetMode="External"/><Relationship Id="rId108" Type="http://schemas.openxmlformats.org/officeDocument/2006/relationships/hyperlink" Target="https://www.bbc.co.uk/programmes/m000nv62" TargetMode="External"/><Relationship Id="rId124" Type="http://schemas.openxmlformats.org/officeDocument/2006/relationships/hyperlink" Target="https://socialpolicyblog.com/2018/11/29/universal-credit-design-matters/" TargetMode="External"/><Relationship Id="rId129" Type="http://schemas.openxmlformats.org/officeDocument/2006/relationships/hyperlink" Target="http://podacademy.org/podcasts/inequality-what-can-be-done/" TargetMode="External"/><Relationship Id="rId54" Type="http://schemas.openxmlformats.org/officeDocument/2006/relationships/hyperlink" Target="https://ezproxy-prd.bodleian.ox.ac.uk:2117/core/journals/journal-of-social-policy/issue/821964D651F713081DD93CDCF5669C82" TargetMode="External"/><Relationship Id="rId70" Type="http://schemas.openxmlformats.org/officeDocument/2006/relationships/hyperlink" Target="https://www.sssoundings.org/" TargetMode="External"/><Relationship Id="rId75" Type="http://schemas.openxmlformats.org/officeDocument/2006/relationships/hyperlink" Target="https://parliamentlive.tv/event/index/3dc50087-da01-4df1-aef5-54a8a441980e" TargetMode="External"/><Relationship Id="rId91" Type="http://schemas.openxmlformats.org/officeDocument/2006/relationships/hyperlink" Target="https://www.bath.ac.uk/publications/call-for-evidence-into-the-impact-on-poverty-of-maintaining-the-20-uplift-in-universal-credit/attachments/Response_to_APPG_call_for_evidence_of__20_uplift_2021.pdf" TargetMode="External"/><Relationship Id="rId96" Type="http://schemas.openxmlformats.org/officeDocument/2006/relationships/hyperlink" Target="https://ezproxy-prd.bodleian.ox.ac.uk:2413/contentone/tpp/jpsj/2021/00000029/00000003/art00005" TargetMode="External"/><Relationship Id="rId140" Type="http://schemas.openxmlformats.org/officeDocument/2006/relationships/hyperlink" Target="http://podacademy.org/podcasts/598/" TargetMode="External"/><Relationship Id="rId145" Type="http://schemas.openxmlformats.org/officeDocument/2006/relationships/hyperlink" Target="http://policy-practice.oxfam.org.uk/publications/a-gender-perspective-on-21st-century-welfare-reform-118087" TargetMode="External"/><Relationship Id="rId1" Type="http://schemas.openxmlformats.org/officeDocument/2006/relationships/styles" Target="styles.xml"/><Relationship Id="rId6" Type="http://schemas.openxmlformats.org/officeDocument/2006/relationships/hyperlink" Target="https://doi.org/10.1332/17598273Y2024D000000019" TargetMode="External"/><Relationship Id="rId23" Type="http://schemas.openxmlformats.org/officeDocument/2006/relationships/hyperlink" Target="https://www.unison.org.uk/content/uploads/2020/03/26024-1.pdf" TargetMode="External"/><Relationship Id="rId28" Type="http://schemas.openxmlformats.org/officeDocument/2006/relationships/hyperlink" Target="https://ec.europa.eu/social/main.jsp?pager.offset=35&amp;advSearchKey=ESPN_iwp2019&amp;mode=advancedSubmit&amp;catId=22&amp;policyArea=0&amp;policyAreaSub=0&amp;country=0&amp;year=0" TargetMode="External"/><Relationship Id="rId49" Type="http://schemas.openxmlformats.org/officeDocument/2006/relationships/hyperlink" Target="https://www.tuc.org.uk/sites/default/files/V9_final%20web%20version.pdf" TargetMode="External"/><Relationship Id="rId114" Type="http://schemas.openxmlformats.org/officeDocument/2006/relationships/hyperlink" Target="http://blogs.bath.ac.uk/iprblog/2019/11/25/women-and-welfare-reform-in-the-uk/" TargetMode="External"/><Relationship Id="rId119" Type="http://schemas.openxmlformats.org/officeDocument/2006/relationships/hyperlink" Target="https://www.understandingsociety.ac.uk/content/gender-equality-the-pay-gap-and-beyond" TargetMode="External"/><Relationship Id="rId44" Type="http://schemas.openxmlformats.org/officeDocument/2006/relationships/hyperlink" Target="https://www.ec.europa.eu/social/BlobServlet?docId=13834&amp;langId=en" TargetMode="External"/><Relationship Id="rId60" Type="http://schemas.openxmlformats.org/officeDocument/2006/relationships/hyperlink" Target="https://atd-uk.org/2023/11/23/the-public-silence-of-people-living-in-poverty/,%2023%20November/" TargetMode="External"/><Relationship Id="rId65" Type="http://schemas.openxmlformats.org/officeDocument/2006/relationships/hyperlink" Target="https://parliamentlive.tv/event/index/5b0a9a87-c312-4537-8a6c-ec1654f6c785" TargetMode="External"/><Relationship Id="rId81" Type="http://schemas.openxmlformats.org/officeDocument/2006/relationships/hyperlink" Target="https://wbg.org.uk/wp-content/uploads/2021/01/Money-in-the-household-FINAL-with-cover-2.pdf" TargetMode="External"/><Relationship Id="rId86" Type="http://schemas.openxmlformats.org/officeDocument/2006/relationships/hyperlink" Target="https://fife-vibraphone-39kp.squarespace.com/about-social-security" TargetMode="External"/><Relationship Id="rId130" Type="http://schemas.openxmlformats.org/officeDocument/2006/relationships/hyperlink" Target="http://ohrh.law.ox.ac.uk/to-tackle-poverty-effectively-see-it-through-the-lens-of-gender/" TargetMode="External"/><Relationship Id="rId135" Type="http://schemas.openxmlformats.org/officeDocument/2006/relationships/hyperlink" Target="https://www.opendemocracy.net/5050/fran-bennett/gender-and-poverty-in-uk-inside-household-and-across-life-course" TargetMode="External"/><Relationship Id="rId151" Type="http://schemas.openxmlformats.org/officeDocument/2006/relationships/footer" Target="footer1.xml"/><Relationship Id="rId13" Type="http://schemas.openxmlformats.org/officeDocument/2006/relationships/hyperlink" Target="https://www.bath.ac.uk/publications/couples-navigating-work-care-and-universal-credit/attachments/Couples_Navigating_Work_Care_and_Universal_Credit.pdf" TargetMode="External"/><Relationship Id="rId18" Type="http://schemas.openxmlformats.org/officeDocument/2006/relationships/hyperlink" Target="https://ezproxy-prd.bodleian.ox.ac.uk:2413/contentone/tpp/jpsj/2021/00000029/00000001/art00001" TargetMode="External"/><Relationship Id="rId39" Type="http://schemas.openxmlformats.org/officeDocument/2006/relationships/hyperlink" Target="https://www.ec.europa.eu/social/BlobServlet?docId=18216&amp;langId=en" TargetMode="External"/><Relationship Id="rId109" Type="http://schemas.openxmlformats.org/officeDocument/2006/relationships/hyperlink" Target="https://ec.europa.eu/social/BlobServlet?docId=22626&amp;langId=mt" TargetMode="External"/><Relationship Id="rId34" Type="http://schemas.openxmlformats.org/officeDocument/2006/relationships/hyperlink" Target="https://doi.org/10.1017/S1474746416000154" TargetMode="External"/><Relationship Id="rId50" Type="http://schemas.openxmlformats.org/officeDocument/2006/relationships/hyperlink" Target="https://www.ec.europa.eu/social/BlobServlet?docId=15179&amp;langId=en" TargetMode="External"/><Relationship Id="rId55" Type="http://schemas.openxmlformats.org/officeDocument/2006/relationships/hyperlink" Target="https://www.ingentaconnect.com/content/tpp/jpsj/2013/00000021/00000003/art00001?" TargetMode="External"/><Relationship Id="rId76" Type="http://schemas.openxmlformats.org/officeDocument/2006/relationships/hyperlink" Target="https://blogs.lse.ac.uk/politicsandpolicy/policy-challenges-posed-by-the-design-of-universal-credit/" TargetMode="External"/><Relationship Id="rId97" Type="http://schemas.openxmlformats.org/officeDocument/2006/relationships/hyperlink" Target="https://www.revue-quartmonde.org/10314" TargetMode="External"/><Relationship Id="rId104" Type="http://schemas.openxmlformats.org/officeDocument/2006/relationships/hyperlink" Target="https://www.bath.ac.uk/publications/couples-universal-credit-and-in-work-progression-response-to-call-for-evidence/attachments/Couples__Universal_Credit_and_in-work_progression.pdf" TargetMode="External"/><Relationship Id="rId120" Type="http://schemas.openxmlformats.org/officeDocument/2006/relationships/hyperlink" Target="https://www.bbc.co.uk/programmes/m0001ydv" TargetMode="External"/><Relationship Id="rId125" Type="http://schemas.openxmlformats.org/officeDocument/2006/relationships/hyperlink" Target="https://www.ohchr.org/EN/Issues/Poverty/Pages/UKVisitSubmissions.aspx" TargetMode="External"/><Relationship Id="rId141" Type="http://schemas.openxmlformats.org/officeDocument/2006/relationships/hyperlink" Target="https://www.spi.ox.ac.uk/sites/default/files/BennettSutherland_28_March_2011__2__01.pdf" TargetMode="External"/><Relationship Id="rId146" Type="http://schemas.openxmlformats.org/officeDocument/2006/relationships/hyperlink" Target="https://www.spi.ox.ac.uk/sites/default/files/Barnett_Paper_20104.pdf" TargetMode="External"/><Relationship Id="rId7" Type="http://schemas.openxmlformats.org/officeDocument/2006/relationships/hyperlink" Target="https://bristoluniversitypressdigital.com/view/journals/jpsj/32/1/article-p2.xml" TargetMode="External"/><Relationship Id="rId71" Type="http://schemas.openxmlformats.org/officeDocument/2006/relationships/hyperlink" Target="https://sticerd.lse.ac.uk/dps/case/cr/casereport146.pdf" TargetMode="External"/><Relationship Id="rId92" Type="http://schemas.openxmlformats.org/officeDocument/2006/relationships/hyperlink" Target="https://blogs.bath.ac.uk/iprblog/2021/03/19/continuing-confusion-about-universal-credit-and-couples/" TargetMode="External"/><Relationship Id="rId2" Type="http://schemas.openxmlformats.org/officeDocument/2006/relationships/settings" Target="settings.xml"/><Relationship Id="rId29" Type="http://schemas.openxmlformats.org/officeDocument/2006/relationships/hyperlink" Target="https://ec.europa.eu/social/BlobServlet?docId=21837&amp;langId=en" TargetMode="External"/><Relationship Id="rId24" Type="http://schemas.openxmlformats.org/officeDocument/2006/relationships/hyperlink" Target="https://cpag.org.uk/sites/default/files/files/policypost/2020-Vision-ending-child-poverty-for-good.pdf" TargetMode="External"/><Relationship Id="rId40" Type="http://schemas.openxmlformats.org/officeDocument/2006/relationships/hyperlink" Target="https://ec.europa.eu/social/BlobServlet?docId=17304&amp;langId=en" TargetMode="External"/><Relationship Id="rId45" Type="http://schemas.openxmlformats.org/officeDocument/2006/relationships/hyperlink" Target="https://www.social-policy.org.uk/what-we-do/publications/in-defence-of-welfare-2/" TargetMode="External"/><Relationship Id="rId66" Type="http://schemas.openxmlformats.org/officeDocument/2006/relationships/hyperlink" Target="https://committees.parliament.uk/oralevidence/13064/pdf/%20%20" TargetMode="External"/><Relationship Id="rId87" Type="http://schemas.openxmlformats.org/officeDocument/2006/relationships/hyperlink" Target="https://committees.parliament.uk/publications/5151/documents/50864/default/" TargetMode="External"/><Relationship Id="rId110" Type="http://schemas.openxmlformats.org/officeDocument/2006/relationships/hyperlink" Target="http://blogs.bath.ac.uk/iprblog/2020/08/07/universal-credit-for-couples-what-should-be-done/" TargetMode="External"/><Relationship Id="rId115" Type="http://schemas.openxmlformats.org/officeDocument/2006/relationships/hyperlink" Target="http://blogs.bath.ac.uk/iprblog/2019/11/25/women-and-welfare-reform-in-the-uk/" TargetMode="External"/><Relationship Id="rId131" Type="http://schemas.openxmlformats.org/officeDocument/2006/relationships/hyperlink" Target="https://wbg.org.uk/wp-content/uploads/2015/07/Gender-and-Poverty-Briefing-June-2015.pdf" TargetMode="External"/><Relationship Id="rId136" Type="http://schemas.openxmlformats.org/officeDocument/2006/relationships/hyperlink" Target="https://atd-uk.org/wp-content/uploads/2018/07/20141017-The-Roles-We-Play.pdf" TargetMode="External"/><Relationship Id="rId61" Type="http://schemas.openxmlformats.org/officeDocument/2006/relationships/hyperlink" Target="https://atd-uk.org/2023/11/23/the-public-silence-of-people-living-in-poverty/?utm_source=rss&amp;utm_medium=rss&amp;utm_campaign=the-public-silence-of-people-living-in-poverty" TargetMode="External"/><Relationship Id="rId82" Type="http://schemas.openxmlformats.org/officeDocument/2006/relationships/hyperlink" Target="https://www.nerinstitute.net/sites/default/files/events/downloads/2021/Fran%20Bennett%20Low%20Pay%20and%20the%20Living%20Wage%20NERI%20Fran%20Bennett%2023%20June%202021.pdf" TargetMode="External"/><Relationship Id="rId152" Type="http://schemas.openxmlformats.org/officeDocument/2006/relationships/fontTable" Target="fontTable.xml"/><Relationship Id="rId19" Type="http://schemas.openxmlformats.org/officeDocument/2006/relationships/hyperlink" Target="https://ezproxy-prd.bodleian.ox.ac.uk:2152/doi/full/10.1111/issr.12251" TargetMode="External"/><Relationship Id="rId14" Type="http://schemas.openxmlformats.org/officeDocument/2006/relationships/hyperlink" Target="https://ifs.org.uk/inequality/gendered-economic-inequalities-a-social-policy-perspective/" TargetMode="External"/><Relationship Id="rId30" Type="http://schemas.openxmlformats.org/officeDocument/2006/relationships/hyperlink" Target="https://cpag.org.uk/sites/default/files/files/CPAG-Sustainable-Development-Goals-poverty-UK-Poverty-163-Summer-2019.pdf" TargetMode="External"/><Relationship Id="rId35" Type="http://schemas.openxmlformats.org/officeDocument/2006/relationships/hyperlink" Target="https://socialpolicyblog.com/2018/11/29/universal-credit-design-matters/" TargetMode="External"/><Relationship Id="rId56" Type="http://schemas.openxmlformats.org/officeDocument/2006/relationships/hyperlink" Target="http://renewal.org.uk/articles/the-new-champion-of-progressive-ideals" TargetMode="External"/><Relationship Id="rId77" Type="http://schemas.openxmlformats.org/officeDocument/2006/relationships/hyperlink" Target="https://www.bbc.co.uk/news/uk-england-oxfordshire-60931491" TargetMode="External"/><Relationship Id="rId100" Type="http://schemas.openxmlformats.org/officeDocument/2006/relationships/hyperlink" Target="https://www.bbc.co.uk/programmes/m000zcc8" TargetMode="External"/><Relationship Id="rId105" Type="http://schemas.openxmlformats.org/officeDocument/2006/relationships/hyperlink" Target="https://soundcloud.com/uniofbath/uncharted-territory-universal-credit-couples-and-money?in=uniofbath/sets/institute-for-policy-research%20for%20podcast" TargetMode="External"/><Relationship Id="rId126" Type="http://schemas.openxmlformats.org/officeDocument/2006/relationships/hyperlink" Target="http://barnetthouseblog.wixsite.com/tbhb/single-post/2018/11/21/Response-to-statement-by-UN-Special-Rapporteur-on-Extreme-Poverty-and-Human-Rights-161118" TargetMode="External"/><Relationship Id="rId147" Type="http://schemas.openxmlformats.org/officeDocument/2006/relationships/hyperlink" Target="https://www.gov.uk/government/publications/ssac-occasional-paper-6-rights-and-responsibilities-in-the-social-security-system" TargetMode="External"/><Relationship Id="rId8" Type="http://schemas.openxmlformats.org/officeDocument/2006/relationships/hyperlink" Target="https://cpag.org.uk/news/national-insurance-contributions-going-going-gone/" TargetMode="External"/><Relationship Id="rId51" Type="http://schemas.openxmlformats.org/officeDocument/2006/relationships/hyperlink" Target="https://ezproxy-prd.bodleian.ox.ac.uk:2246/doi/abs/10.1177/0261018313481564" TargetMode="External"/><Relationship Id="rId72" Type="http://schemas.openxmlformats.org/officeDocument/2006/relationships/hyperlink" Target="https://committees.parliament.uk/writtenevidence/42327/pdf/" TargetMode="External"/><Relationship Id="rId93" Type="http://schemas.openxmlformats.org/officeDocument/2006/relationships/hyperlink" Target="https://ec.europa.eu/social/BlobServlet?docId=23371&amp;langId=en" TargetMode="External"/><Relationship Id="rId98" Type="http://schemas.openxmlformats.org/officeDocument/2006/relationships/hyperlink" Target="https://cpag.org.uk/sites/default/files/files/policypost/CPAG-Poverty-170-The-merging-of-knowledge-empowering-and-enabling-Oct-2021.pdf" TargetMode="External"/><Relationship Id="rId121" Type="http://schemas.openxmlformats.org/officeDocument/2006/relationships/hyperlink" Target="http://data.parliament.uk/writtenevidence/committeeevidence.svc/evidencedocument/work-and-pensions-committee/universal-credit-rollout/written/82156.pdf.data.parliament.uk%C2%A0" TargetMode="External"/><Relationship Id="rId142" Type="http://schemas.openxmlformats.org/officeDocument/2006/relationships/hyperlink" Target="https://publications.parliament.uk/pa/cm201011/cmselect/cmworpen/743/743we14.htm" TargetMode="External"/><Relationship Id="rId3" Type="http://schemas.openxmlformats.org/officeDocument/2006/relationships/webSettings" Target="webSettings.xml"/><Relationship Id="rId25" Type="http://schemas.openxmlformats.org/officeDocument/2006/relationships/hyperlink" Target="https://wbg.org.uk/wp-content/uploads/2020/03/tax-and-social-security-overview.pdf" TargetMode="External"/><Relationship Id="rId46" Type="http://schemas.openxmlformats.org/officeDocument/2006/relationships/hyperlink" Target="https://www.fabians.org.uk/wp-content/uploads/2015/02/ValuesAdded_Web.pdf" TargetMode="External"/><Relationship Id="rId67" Type="http://schemas.openxmlformats.org/officeDocument/2006/relationships/hyperlink" Target="https://parliamentlive.tv/event/index/b2482e10-b23a-4904-abd3-c9520633f1bd" TargetMode="External"/><Relationship Id="rId116" Type="http://schemas.openxmlformats.org/officeDocument/2006/relationships/hyperlink" Target="https://fabians.org.uk/the-big-picture/" TargetMode="External"/><Relationship Id="rId137" Type="http://schemas.openxmlformats.org/officeDocument/2006/relationships/hyperlink" Target="http://www.therolesweplay.co.uk/INTERVIEW" TargetMode="External"/><Relationship Id="rId20" Type="http://schemas.openxmlformats.org/officeDocument/2006/relationships/hyperlink" Target="https://www.bath.ac.uk/publications/uncharted-territory-universal-credit-couples-and-money/" TargetMode="External"/><Relationship Id="rId41" Type="http://schemas.openxmlformats.org/officeDocument/2006/relationships/hyperlink" Target="https://www.ec.europa.eu/social/BlobServlet?docId=15681&amp;langId=en" TargetMode="External"/><Relationship Id="rId62" Type="http://schemas.openxmlformats.org/officeDocument/2006/relationships/hyperlink" Target="https://atd-uk.org/2023/09/15/reimagining-universal-credit/" TargetMode="External"/><Relationship Id="rId83" Type="http://schemas.openxmlformats.org/officeDocument/2006/relationships/hyperlink" Target="https://www.nerinstitute.net/videos/neri-webinar-low-pay-and-living-wage-investigating-issues" TargetMode="External"/><Relationship Id="rId88" Type="http://schemas.openxmlformats.org/officeDocument/2006/relationships/hyperlink" Target="https://wbg.org.uk/media/open-letters/joint-response-on-the-possibility-of-separate-universal-credit-payments-to-partners-in-couples/" TargetMode="External"/><Relationship Id="rId111" Type="http://schemas.openxmlformats.org/officeDocument/2006/relationships/hyperlink" Target="http://blogs.bath.ac.uk/iprblog/2020/04/06/coronavirus-the-making-or-the-unmaking-of-universal-credit/" TargetMode="External"/><Relationship Id="rId132" Type="http://schemas.openxmlformats.org/officeDocument/2006/relationships/hyperlink" Target="https://policypress.wordpress.com/?s=Fran+Bennett" TargetMode="External"/><Relationship Id="rId153" Type="http://schemas.microsoft.com/office/2011/relationships/people" Target="people.xml"/><Relationship Id="rId15" Type="http://schemas.openxmlformats.org/officeDocument/2006/relationships/hyperlink" Target="https://doi.org/10.1093/ooec/odad030" TargetMode="External"/><Relationship Id="rId36" Type="http://schemas.openxmlformats.org/officeDocument/2006/relationships/hyperlink" Target="https://www.issa.int/en/details?uuid=72a54f5a-0fcf-4d4f-9327-54d3b58a45a6" TargetMode="External"/><Relationship Id="rId57" Type="http://schemas.openxmlformats.org/officeDocument/2006/relationships/hyperlink" Target="https://www.ifs.org.uk/publications/4558" TargetMode="External"/><Relationship Id="rId106" Type="http://schemas.openxmlformats.org/officeDocument/2006/relationships/hyperlink" Target="https://soundcloud.com/uniofbath/universal-credit-and-couples-policy-issues?in=uniofbath/sets/institute-for-policy-research" TargetMode="External"/><Relationship Id="rId127" Type="http://schemas.openxmlformats.org/officeDocument/2006/relationships/hyperlink" Target="https://blogs.lse.ac.uk/politicsandpolicy/a-contradiction-at-the-heart-of-universal-credit/" TargetMode="External"/><Relationship Id="rId10" Type="http://schemas.openxmlformats.org/officeDocument/2006/relationships/hyperlink" Target="https://doi.org/10.1332/204674321X16528527479429" TargetMode="External"/><Relationship Id="rId31" Type="http://schemas.openxmlformats.org/officeDocument/2006/relationships/hyperlink" Target="https://wbg.org.uk/blog/rethinking-low-pay-and-in-work-poverty/" TargetMode="External"/><Relationship Id="rId52" Type="http://schemas.openxmlformats.org/officeDocument/2006/relationships/hyperlink" Target="https://www.onlinelibrary.wiley.com/doi/10.1111/jomf.12020/abstract" TargetMode="External"/><Relationship Id="rId73" Type="http://schemas.openxmlformats.org/officeDocument/2006/relationships/hyperlink" Target="https://unioxfordnexus-my.sharepoint.com/personal/socr0045_ox_ac_uk/Documents/Miscellaneous/Barnett%20House/A%20Replacement%20for%20Universal%20Credit" TargetMode="External"/><Relationship Id="rId78" Type="http://schemas.openxmlformats.org/officeDocument/2006/relationships/hyperlink" Target="https://soundcloud.com/uniofbath/couples-navigating-work-care-and-universal-credit?in=uniofbath/sets/institute-for-policy-research" TargetMode="External"/><Relationship Id="rId94" Type="http://schemas.openxmlformats.org/officeDocument/2006/relationships/hyperlink" Target="https://wbg.org.uk/analysis/uk-policy-briefings/spring-budget-2021-social-security-gender-and-covid-19/" TargetMode="External"/><Relationship Id="rId99" Type="http://schemas.openxmlformats.org/officeDocument/2006/relationships/hyperlink" Target="https://cpag.org.uk/news-blogs/news-listings/tribute-garry-runciman" TargetMode="External"/><Relationship Id="rId101" Type="http://schemas.openxmlformats.org/officeDocument/2006/relationships/hyperlink" Target="https://blogs.bath.ac.uk/iprblog/2021/07/29/universal-credit-past-present-future/" TargetMode="External"/><Relationship Id="rId122" Type="http://schemas.openxmlformats.org/officeDocument/2006/relationships/hyperlink" Target="https://wbg.org.uk/blog/rethinking-low-pay-and-in-work-poverty" TargetMode="External"/><Relationship Id="rId143" Type="http://schemas.openxmlformats.org/officeDocument/2006/relationships/hyperlink" Target="https://publications.parliament.uk/pa/cm201011/cmpublic/welfare/memo/wr28.htm" TargetMode="External"/><Relationship Id="rId148" Type="http://schemas.openxmlformats.org/officeDocument/2006/relationships/hyperlink" Target="https://www.iser.essex.ac.uk/system/annual_reports/file_downloads/000/000/016/original/measuring-poverty.pdf?1406207948" TargetMode="External"/><Relationship Id="rId4" Type="http://schemas.openxmlformats.org/officeDocument/2006/relationships/footnotes" Target="footnotes.xml"/><Relationship Id="rId9" Type="http://schemas.openxmlformats.org/officeDocument/2006/relationships/hyperlink" Target="https://www.jrf.org.uk/report/framing-poverty-uk" TargetMode="External"/><Relationship Id="rId26" Type="http://schemas.openxmlformats.org/officeDocument/2006/relationships/hyperlink" Target="https://doi.org/10.1332/175982718X15451304773174" TargetMode="External"/><Relationship Id="rId47" Type="http://schemas.openxmlformats.org/officeDocument/2006/relationships/hyperlink" Target="https://fabians.org.uk/publication/tax-for-our-times/" TargetMode="External"/><Relationship Id="rId68" Type="http://schemas.openxmlformats.org/officeDocument/2006/relationships/hyperlink" Target="https://committees.parliament.uk/writtenevidence/121161/pdf/" TargetMode="External"/><Relationship Id="rId89" Type="http://schemas.openxmlformats.org/officeDocument/2006/relationships/hyperlink" Target="https://committees.parliament.uk/writtenevidence/36807/pdf/" TargetMode="External"/><Relationship Id="rId112" Type="http://schemas.openxmlformats.org/officeDocument/2006/relationships/hyperlink" Target="https://www.inet.ox.ac.uk/events/income-insecurity-in-the-21st-century-with-special-guest-speaker-andy-haldane/" TargetMode="External"/><Relationship Id="rId133" Type="http://schemas.openxmlformats.org/officeDocument/2006/relationships/hyperlink" Target="https://www.spi.ox.ac.uk/sites/default/files/Gender_and_poverty_Bennett_and_Daly_final_12_5_14_28_5_14.pdf" TargetMode="External"/><Relationship Id="rId154" Type="http://schemas.openxmlformats.org/officeDocument/2006/relationships/theme" Target="theme/theme1.xml"/><Relationship Id="rId16" Type="http://schemas.openxmlformats.org/officeDocument/2006/relationships/hyperlink" Target="https://ec.europa.eu/social/main.jsp?pager.offset=30&amp;advSearchKey=%20ESPN_covid2021&amp;mode=advancedSubmit&amp;catId=22&amp;policyArea=0&amp;policyAreaSub=0&amp;country=0&amp;year=0" TargetMode="External"/><Relationship Id="rId37" Type="http://schemas.openxmlformats.org/officeDocument/2006/relationships/hyperlink" Target="https://ec.europa.eu/social/BlobServlet?docId=17531&amp;langId=en" TargetMode="External"/><Relationship Id="rId58" Type="http://schemas.openxmlformats.org/officeDocument/2006/relationships/hyperlink" Target="https://www.graduateinequalityreview.com/podcasts/episode-1-gender-inequality-within-the-household-with-fran-bennett/" TargetMode="External"/><Relationship Id="rId79" Type="http://schemas.openxmlformats.org/officeDocument/2006/relationships/hyperlink" Target="https://www.youtube.com/watch?v=PBAipJvUxI8" TargetMode="External"/><Relationship Id="rId102" Type="http://schemas.openxmlformats.org/officeDocument/2006/relationships/hyperlink" Target="https://blogs.bath.ac.uk/iprblog/2021/01/12/criticisms-of-universal-credit-how-has-the-government-responded/" TargetMode="External"/><Relationship Id="rId123" Type="http://schemas.openxmlformats.org/officeDocument/2006/relationships/hyperlink" Target="https://wbg.org.uk/blog/taxing-families-debate/" TargetMode="External"/><Relationship Id="rId144" Type="http://schemas.openxmlformats.org/officeDocument/2006/relationships/hyperlink" Target="http://policy-practice.oxfam.org.uk/publications/gender-and-social-inclusion-126127" TargetMode="External"/><Relationship Id="rId90" Type="http://schemas.openxmlformats.org/officeDocument/2006/relationships/hyperlink" Target="https://committees.parliament.uk/writtenevidence/229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4478</Words>
  <Characters>41629</Characters>
  <Application>Microsoft Office Word</Application>
  <DocSecurity>0</DocSecurity>
  <Lines>346</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Ngwarirai Mandrup</dc:creator>
  <cp:keywords/>
  <dc:description/>
  <cp:lastModifiedBy>Faith Inch</cp:lastModifiedBy>
  <cp:revision>1</cp:revision>
  <dcterms:created xsi:type="dcterms:W3CDTF">2025-01-07T13:43:00Z</dcterms:created>
  <dcterms:modified xsi:type="dcterms:W3CDTF">2025-02-13T15:33:00Z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0d23160a-25f4-4b6b-a661-e2b56f6455f3</vt:lpwstr>
  </property>
</Properties>
</file>